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B8F" w:rsidRPr="00292E27" w:rsidRDefault="003343BB" w:rsidP="00EA183C">
      <w:pPr>
        <w:rPr>
          <w:rFonts w:eastAsia="Calibri"/>
          <w:sz w:val="22"/>
          <w:szCs w:val="22"/>
        </w:rPr>
      </w:pPr>
      <w:r w:rsidRPr="00292E27">
        <w:rPr>
          <w:sz w:val="22"/>
          <w:szCs w:val="22"/>
        </w:rPr>
        <w:t>Name und ggf. Logo des antragstellenden Unternehmens</w:t>
      </w:r>
      <w:r w:rsidR="00303536" w:rsidRPr="00292E27">
        <w:rPr>
          <w:sz w:val="22"/>
          <w:szCs w:val="22"/>
        </w:rPr>
        <w:t xml:space="preserve"> </w:t>
      </w:r>
    </w:p>
    <w:p w:rsidR="00584B8F" w:rsidRPr="00E41EDB" w:rsidRDefault="00584B8F" w:rsidP="0065469A">
      <w:pPr>
        <w:spacing w:line="276" w:lineRule="auto"/>
        <w:jc w:val="center"/>
        <w:rPr>
          <w:rFonts w:cs="Arial"/>
          <w:b/>
          <w:sz w:val="40"/>
          <w:szCs w:val="40"/>
          <w:u w:val="single"/>
        </w:rPr>
      </w:pPr>
      <w:bookmarkStart w:id="0" w:name="_Toc133808396"/>
      <w:bookmarkStart w:id="1" w:name="_Toc133808481"/>
    </w:p>
    <w:p w:rsidR="00584B8F" w:rsidRPr="00E41EDB" w:rsidRDefault="00584B8F" w:rsidP="0065469A">
      <w:pPr>
        <w:spacing w:line="276" w:lineRule="auto"/>
        <w:jc w:val="center"/>
        <w:rPr>
          <w:rFonts w:cs="Arial"/>
          <w:b/>
          <w:sz w:val="40"/>
          <w:szCs w:val="40"/>
          <w:u w:val="single"/>
        </w:rPr>
      </w:pPr>
    </w:p>
    <w:p w:rsidR="00584B8F" w:rsidRPr="00E41EDB" w:rsidRDefault="00584B8F" w:rsidP="0065469A">
      <w:pPr>
        <w:spacing w:line="276" w:lineRule="auto"/>
        <w:jc w:val="center"/>
        <w:rPr>
          <w:rFonts w:cs="Arial"/>
          <w:b/>
          <w:sz w:val="40"/>
          <w:szCs w:val="40"/>
          <w:u w:val="single"/>
        </w:rPr>
      </w:pPr>
    </w:p>
    <w:bookmarkEnd w:id="0"/>
    <w:bookmarkEnd w:id="1"/>
    <w:p w:rsidR="00293A47" w:rsidRDefault="00293A47" w:rsidP="007D6036">
      <w:pPr>
        <w:jc w:val="center"/>
        <w:rPr>
          <w:rFonts w:cs="Arial"/>
          <w:b/>
          <w:sz w:val="40"/>
          <w:szCs w:val="40"/>
        </w:rPr>
      </w:pPr>
    </w:p>
    <w:p w:rsidR="00584B8F" w:rsidRDefault="00202ED2" w:rsidP="007D6036">
      <w:pPr>
        <w:jc w:val="center"/>
        <w:rPr>
          <w:rFonts w:cs="Arial"/>
          <w:b/>
          <w:sz w:val="40"/>
          <w:szCs w:val="40"/>
        </w:rPr>
      </w:pPr>
      <w:r>
        <w:rPr>
          <w:rFonts w:cs="Arial"/>
          <w:b/>
          <w:sz w:val="40"/>
          <w:szCs w:val="40"/>
        </w:rPr>
        <w:t>Bekannte-</w:t>
      </w:r>
      <w:r w:rsidR="00584B8F">
        <w:rPr>
          <w:rFonts w:cs="Arial"/>
          <w:b/>
          <w:sz w:val="40"/>
          <w:szCs w:val="40"/>
        </w:rPr>
        <w:t>Versender-</w:t>
      </w:r>
      <w:r w:rsidR="00584B8F" w:rsidRPr="00E41EDB">
        <w:rPr>
          <w:rFonts w:cs="Arial"/>
          <w:b/>
          <w:sz w:val="40"/>
          <w:szCs w:val="40"/>
        </w:rPr>
        <w:t>Sicherheitsprogramm</w:t>
      </w:r>
    </w:p>
    <w:p w:rsidR="00293A47" w:rsidRDefault="00293A47" w:rsidP="007D6036">
      <w:pPr>
        <w:jc w:val="center"/>
        <w:rPr>
          <w:rFonts w:cs="Arial"/>
          <w:b/>
          <w:sz w:val="40"/>
          <w:szCs w:val="40"/>
        </w:rPr>
      </w:pPr>
    </w:p>
    <w:p w:rsidR="00293A47" w:rsidRDefault="00293A47" w:rsidP="00293A47">
      <w:pPr>
        <w:jc w:val="center"/>
        <w:rPr>
          <w:color w:val="3366FF"/>
          <w:sz w:val="48"/>
          <w:szCs w:val="48"/>
        </w:rPr>
      </w:pPr>
      <w:r>
        <w:rPr>
          <w:b/>
          <w:color w:val="000000"/>
          <w:sz w:val="40"/>
          <w:szCs w:val="40"/>
        </w:rPr>
        <w:t>DE/KC/</w:t>
      </w:r>
      <w:proofErr w:type="spellStart"/>
      <w:r>
        <w:rPr>
          <w:color w:val="3366FF"/>
          <w:sz w:val="48"/>
          <w:szCs w:val="48"/>
        </w:rPr>
        <w:t>xxxxx</w:t>
      </w:r>
      <w:proofErr w:type="spellEnd"/>
      <w:r>
        <w:rPr>
          <w:color w:val="3366FF"/>
          <w:sz w:val="48"/>
          <w:szCs w:val="48"/>
        </w:rPr>
        <w:t>-xx</w:t>
      </w:r>
      <w:r>
        <w:rPr>
          <w:rStyle w:val="Endnotenzeichen"/>
          <w:color w:val="3366FF"/>
          <w:sz w:val="48"/>
          <w:szCs w:val="48"/>
        </w:rPr>
        <w:endnoteReference w:id="2"/>
      </w:r>
    </w:p>
    <w:p w:rsidR="00293A47" w:rsidRDefault="00293A47" w:rsidP="00293A47">
      <w:pPr>
        <w:jc w:val="center"/>
        <w:rPr>
          <w:color w:val="3366FF"/>
          <w:sz w:val="48"/>
          <w:szCs w:val="48"/>
        </w:rPr>
      </w:pPr>
    </w:p>
    <w:p w:rsidR="00293A47" w:rsidRDefault="00293A47" w:rsidP="00293A47">
      <w:pPr>
        <w:jc w:val="center"/>
        <w:rPr>
          <w:b/>
          <w:color w:val="000000"/>
          <w:sz w:val="36"/>
          <w:szCs w:val="40"/>
        </w:rPr>
      </w:pPr>
      <w:r>
        <w:rPr>
          <w:b/>
          <w:color w:val="000000"/>
          <w:sz w:val="36"/>
          <w:szCs w:val="40"/>
        </w:rPr>
        <w:t xml:space="preserve">Revision </w:t>
      </w:r>
      <w:r>
        <w:rPr>
          <w:color w:val="3366FF"/>
          <w:sz w:val="44"/>
          <w:szCs w:val="48"/>
        </w:rPr>
        <w:t>XX</w:t>
      </w:r>
    </w:p>
    <w:p w:rsidR="00293A47" w:rsidRDefault="00293A47" w:rsidP="00293A47">
      <w:pPr>
        <w:jc w:val="center"/>
        <w:rPr>
          <w:b/>
          <w:color w:val="000000"/>
          <w:sz w:val="36"/>
          <w:szCs w:val="40"/>
        </w:rPr>
      </w:pPr>
      <w:r>
        <w:rPr>
          <w:b/>
          <w:color w:val="000000"/>
          <w:sz w:val="36"/>
          <w:szCs w:val="40"/>
        </w:rPr>
        <w:t xml:space="preserve">Änderungsdatum </w:t>
      </w:r>
      <w:r>
        <w:rPr>
          <w:color w:val="3366FF"/>
          <w:sz w:val="44"/>
          <w:szCs w:val="48"/>
        </w:rPr>
        <w:t>TT.MM.JJJJ</w:t>
      </w:r>
    </w:p>
    <w:p w:rsidR="00491263" w:rsidRDefault="00491263" w:rsidP="00491263">
      <w:pPr>
        <w:spacing w:line="276" w:lineRule="auto"/>
        <w:jc w:val="center"/>
        <w:rPr>
          <w:rFonts w:cs="Arial"/>
          <w:szCs w:val="24"/>
        </w:rPr>
      </w:pPr>
      <w:r>
        <w:rPr>
          <w:rFonts w:cs="Arial"/>
          <w:szCs w:val="24"/>
        </w:rPr>
        <w:br w:type="page"/>
      </w:r>
    </w:p>
    <w:p w:rsidR="00593CCD" w:rsidRPr="00C26078" w:rsidRDefault="003D6F24" w:rsidP="008D268D">
      <w:pPr>
        <w:spacing w:line="276" w:lineRule="auto"/>
        <w:jc w:val="both"/>
        <w:rPr>
          <w:rFonts w:cs="Arial"/>
          <w:sz w:val="22"/>
          <w:szCs w:val="22"/>
        </w:rPr>
      </w:pPr>
      <w:r w:rsidRPr="00C26078">
        <w:rPr>
          <w:b/>
          <w:sz w:val="22"/>
          <w:szCs w:val="22"/>
          <w:u w:val="single"/>
        </w:rPr>
        <w:t>Einführung</w:t>
      </w:r>
    </w:p>
    <w:p w:rsidR="00530251" w:rsidRDefault="00530251" w:rsidP="008D268D">
      <w:pPr>
        <w:spacing w:line="276" w:lineRule="auto"/>
        <w:jc w:val="both"/>
        <w:rPr>
          <w:b/>
          <w:u w:val="single"/>
        </w:rPr>
      </w:pPr>
    </w:p>
    <w:p w:rsidR="00584B8F" w:rsidRPr="00C26078" w:rsidRDefault="005D3AF9" w:rsidP="008D268D">
      <w:pPr>
        <w:spacing w:line="276" w:lineRule="auto"/>
        <w:jc w:val="both"/>
        <w:rPr>
          <w:rFonts w:cs="Arial"/>
          <w:sz w:val="22"/>
          <w:szCs w:val="22"/>
        </w:rPr>
      </w:pPr>
      <w:r w:rsidRPr="00C26078">
        <w:rPr>
          <w:rFonts w:cs="Arial"/>
          <w:sz w:val="22"/>
          <w:szCs w:val="22"/>
        </w:rPr>
        <w:t xml:space="preserve">Das </w:t>
      </w:r>
      <w:r w:rsidR="00584B8F" w:rsidRPr="00C26078">
        <w:rPr>
          <w:rFonts w:cs="Arial"/>
          <w:sz w:val="22"/>
          <w:szCs w:val="22"/>
        </w:rPr>
        <w:t>Sicherheitsprogramm soll es Ihnen erleichtern, Ihre bestehenden Sicherheitsvorkehrungen anhand der Kriterien für bekannte Versender gemäß den Anforderungen des Luf</w:t>
      </w:r>
      <w:r w:rsidR="00197E39" w:rsidRPr="00C26078">
        <w:rPr>
          <w:rFonts w:cs="Arial"/>
          <w:sz w:val="22"/>
          <w:szCs w:val="22"/>
        </w:rPr>
        <w:t>tsicherheitsgesetzes (</w:t>
      </w:r>
      <w:proofErr w:type="spellStart"/>
      <w:r w:rsidR="00197E39" w:rsidRPr="00C26078">
        <w:rPr>
          <w:rFonts w:cs="Arial"/>
          <w:sz w:val="22"/>
          <w:szCs w:val="22"/>
        </w:rPr>
        <w:t>LuftSiG</w:t>
      </w:r>
      <w:proofErr w:type="spellEnd"/>
      <w:r w:rsidR="00197E39" w:rsidRPr="00C26078">
        <w:rPr>
          <w:rFonts w:cs="Arial"/>
          <w:sz w:val="22"/>
          <w:szCs w:val="22"/>
        </w:rPr>
        <w:t xml:space="preserve">) in Verbindung mit </w:t>
      </w:r>
      <w:r w:rsidR="00584B8F" w:rsidRPr="00C26078">
        <w:rPr>
          <w:rFonts w:cs="Arial"/>
          <w:sz w:val="22"/>
          <w:szCs w:val="22"/>
        </w:rPr>
        <w:t xml:space="preserve">der Verordnung (EG) </w:t>
      </w:r>
      <w:r w:rsidR="00F9589B" w:rsidRPr="00C26078">
        <w:rPr>
          <w:rFonts w:cs="Arial"/>
          <w:sz w:val="22"/>
          <w:szCs w:val="22"/>
        </w:rPr>
        <w:t xml:space="preserve">Nr. </w:t>
      </w:r>
      <w:r w:rsidR="00584B8F" w:rsidRPr="00C26078">
        <w:rPr>
          <w:rFonts w:cs="Arial"/>
          <w:sz w:val="22"/>
          <w:szCs w:val="22"/>
        </w:rPr>
        <w:t xml:space="preserve">300/2008 des Europäischen Parlaments und des Rates über gemeinsame Vorschriften für die Sicherheit in der Zivilluftfahrt und deren Durchführungsvorschriften zu bewerten. </w:t>
      </w:r>
      <w:r w:rsidR="006813A2" w:rsidRPr="00C26078">
        <w:rPr>
          <w:sz w:val="22"/>
          <w:szCs w:val="22"/>
        </w:rPr>
        <w:t>In dem Sicherheitsprogramm sind die angewandten Methoden und Verfahren zu beschreiben, die die zugelassene Stelle einzuhalten hat, um den Anforderungen zu entsprechen.</w:t>
      </w:r>
    </w:p>
    <w:p w:rsidR="00584B8F" w:rsidRPr="00C26078" w:rsidRDefault="00584B8F" w:rsidP="008D268D">
      <w:pPr>
        <w:spacing w:line="276" w:lineRule="auto"/>
        <w:jc w:val="both"/>
        <w:rPr>
          <w:rFonts w:cs="Arial"/>
          <w:sz w:val="22"/>
          <w:szCs w:val="22"/>
        </w:rPr>
      </w:pPr>
    </w:p>
    <w:p w:rsidR="00584B8F" w:rsidRPr="00C26078" w:rsidRDefault="005D3AF9" w:rsidP="008D268D">
      <w:pPr>
        <w:spacing w:line="276" w:lineRule="auto"/>
        <w:jc w:val="both"/>
        <w:rPr>
          <w:rFonts w:cs="Arial"/>
          <w:sz w:val="22"/>
          <w:szCs w:val="22"/>
        </w:rPr>
      </w:pPr>
      <w:r w:rsidRPr="00C26078">
        <w:rPr>
          <w:rFonts w:cs="Arial"/>
          <w:sz w:val="22"/>
          <w:szCs w:val="22"/>
        </w:rPr>
        <w:t xml:space="preserve">Das </w:t>
      </w:r>
      <w:r w:rsidR="00584B8F" w:rsidRPr="00C26078">
        <w:rPr>
          <w:rFonts w:cs="Arial"/>
          <w:sz w:val="22"/>
          <w:szCs w:val="22"/>
        </w:rPr>
        <w:t xml:space="preserve">Sicherheitsprogramm ist vor dem Zugriff Unbefugter zu schützen und nur betriebsintern für den Dienstgebrauch zu verwenden, da es sicherheitsrelevante Informationen und Darstellungen enthält. Alle Personen, die mit Aufgaben der Luftsicherheit betraut sind, müssen nachweislich Kenntnisse über den Inhalt haben sowie diese anwenden können. </w:t>
      </w:r>
    </w:p>
    <w:p w:rsidR="006813A2" w:rsidRPr="00C26078" w:rsidRDefault="006813A2" w:rsidP="008D268D">
      <w:pPr>
        <w:spacing w:line="276" w:lineRule="auto"/>
        <w:jc w:val="both"/>
        <w:rPr>
          <w:rFonts w:cs="Arial"/>
          <w:sz w:val="22"/>
          <w:szCs w:val="22"/>
        </w:rPr>
      </w:pPr>
    </w:p>
    <w:p w:rsidR="006813A2" w:rsidRPr="00C26078" w:rsidRDefault="006813A2" w:rsidP="006813A2">
      <w:pPr>
        <w:spacing w:line="276" w:lineRule="auto"/>
        <w:jc w:val="both"/>
        <w:rPr>
          <w:rFonts w:cs="Arial"/>
          <w:sz w:val="22"/>
          <w:szCs w:val="22"/>
        </w:rPr>
      </w:pPr>
      <w:r w:rsidRPr="00C26078">
        <w:rPr>
          <w:rFonts w:cs="Arial"/>
          <w:sz w:val="22"/>
          <w:szCs w:val="22"/>
        </w:rPr>
        <w:t>Die Luftfracht/Luftpost muss ihren Ursprung beim bekannten Versender an dem zu inspizierenden Betriebsstandort haben. Dies umfasst die Herstellung in dem Betrieb sowie die Konfektionierung und Verpackung, wenn die Einzelartikel nicht als Luftfracht/Luftpost identifizierbar sind, bis sie zum Erfüllen einer Bestellung ausgewählt werden. Des Weiteren muss der Versand der Luftfracht/Luftpost auf eigene Rechnung erfolgen, d. h. das zugelassene Unternehmen muss das gesamtunternehmerische Risiko tragen.</w:t>
      </w:r>
    </w:p>
    <w:p w:rsidR="006813A2" w:rsidRPr="00C26078" w:rsidRDefault="006813A2" w:rsidP="006813A2">
      <w:pPr>
        <w:spacing w:line="276" w:lineRule="auto"/>
        <w:jc w:val="both"/>
        <w:rPr>
          <w:rFonts w:cs="Arial"/>
          <w:sz w:val="22"/>
          <w:szCs w:val="22"/>
        </w:rPr>
      </w:pPr>
    </w:p>
    <w:p w:rsidR="006813A2" w:rsidRPr="00C26078" w:rsidRDefault="006813A2" w:rsidP="006813A2">
      <w:pPr>
        <w:spacing w:line="276" w:lineRule="auto"/>
        <w:jc w:val="both"/>
        <w:rPr>
          <w:rFonts w:cs="Arial"/>
          <w:sz w:val="22"/>
          <w:szCs w:val="22"/>
        </w:rPr>
      </w:pPr>
      <w:r w:rsidRPr="00C26078">
        <w:rPr>
          <w:rFonts w:cs="Arial"/>
          <w:sz w:val="22"/>
          <w:szCs w:val="22"/>
        </w:rPr>
        <w:t xml:space="preserve">Der bekannte Versender muss feststellen, wann und wo eine Fracht-/Postsendung als Luftfracht/Luftpost identifizierbar wird und darlegen, dass </w:t>
      </w:r>
      <w:r w:rsidRPr="00C26078">
        <w:rPr>
          <w:rFonts w:cs="Arial"/>
          <w:sz w:val="22"/>
          <w:szCs w:val="22"/>
          <w:lang w:val="de-CH"/>
        </w:rPr>
        <w:t xml:space="preserve">der </w:t>
      </w:r>
      <w:r w:rsidRPr="00C26078">
        <w:rPr>
          <w:rFonts w:cs="Arial"/>
          <w:sz w:val="22"/>
          <w:szCs w:val="22"/>
        </w:rPr>
        <w:t>bekannte Versender entsprechende Maßnahmen getroffen hat, um sie vor unbefugtem Zugriff oder Manipulation zu schützen. Dazu gehören Einzelangaben hinsichtlich Produktion, Verpackung, Lagerung und Versand.</w:t>
      </w:r>
    </w:p>
    <w:p w:rsidR="004170C9" w:rsidRPr="00C26078" w:rsidRDefault="004170C9" w:rsidP="008D268D">
      <w:pPr>
        <w:spacing w:line="276" w:lineRule="auto"/>
        <w:jc w:val="both"/>
        <w:rPr>
          <w:rFonts w:cs="Arial"/>
          <w:sz w:val="22"/>
          <w:szCs w:val="22"/>
        </w:rPr>
      </w:pPr>
    </w:p>
    <w:p w:rsidR="00C26078" w:rsidRDefault="004170C9" w:rsidP="008D268D">
      <w:pPr>
        <w:spacing w:line="276" w:lineRule="auto"/>
        <w:jc w:val="both"/>
        <w:rPr>
          <w:rFonts w:cs="Arial"/>
          <w:sz w:val="22"/>
          <w:szCs w:val="22"/>
        </w:rPr>
      </w:pPr>
      <w:r w:rsidRPr="00C26078">
        <w:rPr>
          <w:rFonts w:cs="Arial"/>
          <w:sz w:val="22"/>
          <w:szCs w:val="22"/>
        </w:rPr>
        <w:t>Es sind stets Personen männlichen</w:t>
      </w:r>
      <w:r w:rsidR="00202ED2" w:rsidRPr="00C26078">
        <w:rPr>
          <w:rFonts w:cs="Arial"/>
          <w:sz w:val="22"/>
          <w:szCs w:val="22"/>
        </w:rPr>
        <w:t xml:space="preserve">, </w:t>
      </w:r>
      <w:r w:rsidRPr="00C26078">
        <w:rPr>
          <w:rFonts w:cs="Arial"/>
          <w:sz w:val="22"/>
          <w:szCs w:val="22"/>
        </w:rPr>
        <w:t>weiblichen</w:t>
      </w:r>
      <w:r w:rsidR="006C74E8" w:rsidRPr="00C26078">
        <w:rPr>
          <w:rFonts w:cs="Arial"/>
          <w:sz w:val="22"/>
          <w:szCs w:val="22"/>
        </w:rPr>
        <w:t xml:space="preserve"> und diversen</w:t>
      </w:r>
      <w:r w:rsidRPr="00C26078">
        <w:rPr>
          <w:rFonts w:cs="Arial"/>
          <w:sz w:val="22"/>
          <w:szCs w:val="22"/>
        </w:rPr>
        <w:t xml:space="preserve"> Geschlechts gleichermaß</w:t>
      </w:r>
      <w:r w:rsidR="00C86546" w:rsidRPr="00C26078">
        <w:rPr>
          <w:rFonts w:cs="Arial"/>
          <w:sz w:val="22"/>
          <w:szCs w:val="22"/>
        </w:rPr>
        <w:t xml:space="preserve">en </w:t>
      </w:r>
      <w:r w:rsidR="001C5F1F" w:rsidRPr="00C26078">
        <w:rPr>
          <w:rFonts w:cs="Arial"/>
          <w:sz w:val="22"/>
          <w:szCs w:val="22"/>
        </w:rPr>
        <w:t>angesprochen</w:t>
      </w:r>
      <w:r w:rsidR="00C86546" w:rsidRPr="00C26078">
        <w:rPr>
          <w:rFonts w:cs="Arial"/>
          <w:sz w:val="22"/>
          <w:szCs w:val="22"/>
        </w:rPr>
        <w:t>. A</w:t>
      </w:r>
      <w:r w:rsidRPr="00C26078">
        <w:rPr>
          <w:rFonts w:cs="Arial"/>
          <w:sz w:val="22"/>
          <w:szCs w:val="22"/>
        </w:rPr>
        <w:t>us Gründen der einfacheren Lesbarkeit wird im Folgenden nur die männliche Form verwendet.</w:t>
      </w:r>
    </w:p>
    <w:p w:rsidR="00C26078" w:rsidRDefault="00C26078">
      <w:pPr>
        <w:spacing w:after="200" w:line="276" w:lineRule="auto"/>
        <w:rPr>
          <w:rFonts w:cs="Arial"/>
          <w:sz w:val="22"/>
          <w:szCs w:val="22"/>
        </w:rPr>
      </w:pPr>
      <w:r>
        <w:rPr>
          <w:rFonts w:cs="Arial"/>
          <w:sz w:val="22"/>
          <w:szCs w:val="22"/>
        </w:rPr>
        <w:br w:type="page"/>
      </w:r>
    </w:p>
    <w:p w:rsidR="004324CC" w:rsidRPr="00C26078" w:rsidRDefault="004324CC" w:rsidP="008D268D">
      <w:pPr>
        <w:spacing w:line="276" w:lineRule="auto"/>
        <w:jc w:val="both"/>
        <w:rPr>
          <w:rFonts w:cs="Arial"/>
          <w:sz w:val="22"/>
          <w:szCs w:val="22"/>
          <w:u w:val="single"/>
        </w:rPr>
      </w:pPr>
      <w:r w:rsidRPr="00C26078">
        <w:rPr>
          <w:rFonts w:cs="Arial"/>
          <w:sz w:val="22"/>
          <w:szCs w:val="22"/>
          <w:u w:val="single"/>
        </w:rPr>
        <w:t>Ausfüllhinweise:</w:t>
      </w:r>
    </w:p>
    <w:p w:rsidR="00A86EDA" w:rsidRPr="00C26078" w:rsidRDefault="00A86EDA" w:rsidP="008D268D">
      <w:pPr>
        <w:spacing w:line="276" w:lineRule="auto"/>
        <w:jc w:val="both"/>
        <w:rPr>
          <w:rFonts w:cs="Arial"/>
          <w:sz w:val="22"/>
          <w:szCs w:val="22"/>
          <w:lang w:val="de-CH"/>
        </w:rPr>
      </w:pPr>
    </w:p>
    <w:p w:rsidR="001D5C57" w:rsidRPr="00C26078" w:rsidRDefault="00126042" w:rsidP="00C26078">
      <w:pPr>
        <w:pStyle w:val="Listenabsatz"/>
        <w:numPr>
          <w:ilvl w:val="0"/>
          <w:numId w:val="7"/>
        </w:numPr>
        <w:spacing w:line="276" w:lineRule="auto"/>
        <w:jc w:val="both"/>
        <w:rPr>
          <w:rFonts w:cs="Arial"/>
          <w:sz w:val="22"/>
          <w:szCs w:val="22"/>
          <w:lang w:val="de-CH"/>
        </w:rPr>
      </w:pPr>
      <w:bookmarkStart w:id="2" w:name="_Hlk187829683"/>
      <w:r w:rsidRPr="00C26078">
        <w:rPr>
          <w:rFonts w:cs="Arial"/>
          <w:sz w:val="22"/>
          <w:szCs w:val="22"/>
          <w:lang w:val="de-CH"/>
        </w:rPr>
        <w:t>Sicherheitsprogramme sind immer vollständig in Verbindung mit allen Anlagen einzureichen.</w:t>
      </w:r>
    </w:p>
    <w:p w:rsidR="00126042" w:rsidRPr="00C26078" w:rsidRDefault="00126042" w:rsidP="0066132C">
      <w:pPr>
        <w:pStyle w:val="Listenabsatz"/>
        <w:spacing w:line="276" w:lineRule="auto"/>
        <w:ind w:left="360"/>
        <w:jc w:val="both"/>
        <w:rPr>
          <w:rFonts w:cs="Arial"/>
          <w:sz w:val="22"/>
          <w:szCs w:val="22"/>
          <w:lang w:val="de-CH"/>
        </w:rPr>
      </w:pPr>
    </w:p>
    <w:p w:rsidR="00126042" w:rsidRPr="00C26078" w:rsidRDefault="00126042" w:rsidP="00C26078">
      <w:pPr>
        <w:pStyle w:val="Listenabsatz"/>
        <w:numPr>
          <w:ilvl w:val="0"/>
          <w:numId w:val="7"/>
        </w:numPr>
        <w:spacing w:line="276" w:lineRule="auto"/>
        <w:jc w:val="both"/>
        <w:rPr>
          <w:rFonts w:cs="Arial"/>
          <w:b/>
          <w:sz w:val="22"/>
          <w:szCs w:val="22"/>
        </w:rPr>
      </w:pPr>
      <w:r w:rsidRPr="00C26078">
        <w:rPr>
          <w:rFonts w:cs="Arial"/>
          <w:sz w:val="22"/>
          <w:szCs w:val="22"/>
        </w:rPr>
        <w:t xml:space="preserve">Soweit Sie zukünftig Änderungen in einem Kapitel dieses Sicherheitsprogramms vornehmen, vermerken Sie das Änderungsdatum des jeweiligen Kapitels im Inhaltsverzeichnis und reichen das gesamte Sicherheitsprogramm mit den Änderungen in elektronischer Form (PDF-Format) oder per Post beim Luftfahrt-Bundesamt ein. </w:t>
      </w:r>
      <w:r w:rsidRPr="00C26078">
        <w:rPr>
          <w:b/>
          <w:sz w:val="22"/>
          <w:szCs w:val="22"/>
        </w:rPr>
        <w:t>Darüber hinaus sind die Änderungen im Sicherheitsprogramm farblich zu kennzeichnen.</w:t>
      </w:r>
    </w:p>
    <w:p w:rsidR="001D5C57" w:rsidRPr="00C26078" w:rsidRDefault="001D5C57" w:rsidP="0066132C">
      <w:pPr>
        <w:pStyle w:val="Listenabsatz"/>
        <w:spacing w:line="276" w:lineRule="auto"/>
        <w:ind w:left="360"/>
        <w:jc w:val="both"/>
        <w:rPr>
          <w:rFonts w:cs="Arial"/>
          <w:sz w:val="22"/>
          <w:szCs w:val="22"/>
          <w:lang w:val="de-CH"/>
        </w:rPr>
      </w:pPr>
    </w:p>
    <w:p w:rsidR="00593CCD" w:rsidRPr="00C26078" w:rsidRDefault="00593CCD" w:rsidP="00C26078">
      <w:pPr>
        <w:pStyle w:val="Listenabsatz"/>
        <w:numPr>
          <w:ilvl w:val="0"/>
          <w:numId w:val="7"/>
        </w:numPr>
        <w:spacing w:line="276" w:lineRule="auto"/>
        <w:jc w:val="both"/>
        <w:rPr>
          <w:rFonts w:cs="Arial"/>
          <w:sz w:val="22"/>
          <w:szCs w:val="22"/>
          <w:lang w:val="de-CH"/>
        </w:rPr>
      </w:pPr>
      <w:r w:rsidRPr="00C26078">
        <w:rPr>
          <w:rFonts w:cs="Arial"/>
          <w:sz w:val="22"/>
          <w:szCs w:val="22"/>
          <w:lang w:val="de-CH"/>
        </w:rPr>
        <w:t>Treffen</w:t>
      </w:r>
      <w:r w:rsidR="009E1CD4" w:rsidRPr="00C26078">
        <w:rPr>
          <w:rFonts w:cs="Arial"/>
          <w:sz w:val="22"/>
          <w:szCs w:val="22"/>
          <w:lang w:val="de-CH"/>
        </w:rPr>
        <w:t xml:space="preserve"> vorgegebene Verfahren auf Ihren Betriebsstandort </w:t>
      </w:r>
      <w:r w:rsidR="005D3AF9" w:rsidRPr="00C26078">
        <w:rPr>
          <w:rFonts w:cs="Arial"/>
          <w:sz w:val="22"/>
          <w:szCs w:val="22"/>
          <w:lang w:val="de-CH"/>
        </w:rPr>
        <w:t xml:space="preserve">nicht zu, ist dieses im </w:t>
      </w:r>
      <w:r w:rsidR="00A86EDA" w:rsidRPr="00C26078">
        <w:rPr>
          <w:rFonts w:cs="Arial"/>
          <w:sz w:val="22"/>
          <w:szCs w:val="22"/>
          <w:lang w:val="de-CH"/>
        </w:rPr>
        <w:t>Sicherheitsprogramm anzugeben</w:t>
      </w:r>
      <w:r w:rsidR="001C5F1F" w:rsidRPr="00C26078">
        <w:rPr>
          <w:rFonts w:cs="Arial"/>
          <w:sz w:val="22"/>
          <w:szCs w:val="22"/>
          <w:lang w:val="de-CH"/>
        </w:rPr>
        <w:t>.</w:t>
      </w:r>
    </w:p>
    <w:p w:rsidR="00126042" w:rsidRPr="00C26078" w:rsidRDefault="00126042" w:rsidP="0066132C">
      <w:pPr>
        <w:pStyle w:val="Listenabsatz"/>
        <w:rPr>
          <w:rFonts w:cs="Arial"/>
          <w:sz w:val="22"/>
          <w:szCs w:val="22"/>
          <w:lang w:val="de-CH"/>
        </w:rPr>
      </w:pPr>
    </w:p>
    <w:p w:rsidR="00126042" w:rsidRPr="00C26078" w:rsidRDefault="00126042" w:rsidP="00C26078">
      <w:pPr>
        <w:pStyle w:val="Listenabsatz"/>
        <w:numPr>
          <w:ilvl w:val="0"/>
          <w:numId w:val="7"/>
        </w:numPr>
        <w:spacing w:line="276" w:lineRule="auto"/>
        <w:jc w:val="both"/>
        <w:rPr>
          <w:rFonts w:cs="Arial"/>
          <w:sz w:val="22"/>
          <w:szCs w:val="22"/>
          <w:lang w:val="de-CH"/>
        </w:rPr>
      </w:pPr>
      <w:r w:rsidRPr="00C26078">
        <w:rPr>
          <w:rFonts w:cs="Arial"/>
          <w:sz w:val="22"/>
          <w:szCs w:val="22"/>
          <w:lang w:val="de-CH"/>
        </w:rPr>
        <w:t>Verpflichtungserklärungen und Vollmachten sind postalisch im Original oder als Telefax einzureichen.</w:t>
      </w:r>
    </w:p>
    <w:p w:rsidR="00126042" w:rsidRPr="00C26078" w:rsidRDefault="00126042" w:rsidP="0066132C">
      <w:pPr>
        <w:pStyle w:val="Listenabsatz"/>
        <w:rPr>
          <w:rFonts w:cs="Arial"/>
          <w:sz w:val="22"/>
          <w:szCs w:val="22"/>
          <w:lang w:val="de-CH"/>
        </w:rPr>
      </w:pPr>
    </w:p>
    <w:p w:rsidR="00C556A2" w:rsidRPr="00C26078" w:rsidRDefault="00126042" w:rsidP="008D268D">
      <w:pPr>
        <w:pStyle w:val="Listenabsatz"/>
        <w:numPr>
          <w:ilvl w:val="0"/>
          <w:numId w:val="7"/>
        </w:numPr>
        <w:spacing w:line="276" w:lineRule="auto"/>
        <w:jc w:val="both"/>
        <w:rPr>
          <w:rFonts w:cs="Arial"/>
          <w:sz w:val="22"/>
          <w:szCs w:val="22"/>
          <w:lang w:val="de-CH"/>
        </w:rPr>
      </w:pPr>
      <w:r w:rsidRPr="00C26078">
        <w:rPr>
          <w:rFonts w:cs="Arial"/>
          <w:sz w:val="22"/>
          <w:szCs w:val="22"/>
          <w:lang w:val="de-CH"/>
        </w:rPr>
        <w:t>Es wird ausdrücklich darauf hingewiesen, dass die Umsetzung von geplanten Änderungen erst nach Genehmigung durch das Luftfahrt-Bundesamt erfolgen darf.</w:t>
      </w:r>
      <w:bookmarkEnd w:id="2"/>
    </w:p>
    <w:p w:rsidR="006B79E0" w:rsidRPr="000A18AC" w:rsidRDefault="006B79E0" w:rsidP="008D268D">
      <w:pPr>
        <w:spacing w:line="276" w:lineRule="auto"/>
        <w:jc w:val="both"/>
        <w:rPr>
          <w:rFonts w:cs="Arial"/>
          <w:sz w:val="22"/>
          <w:szCs w:val="22"/>
        </w:rPr>
      </w:pPr>
    </w:p>
    <w:p w:rsidR="001700C5" w:rsidRPr="000A18AC" w:rsidRDefault="001700C5" w:rsidP="008D268D">
      <w:pPr>
        <w:spacing w:line="276" w:lineRule="auto"/>
        <w:jc w:val="both"/>
        <w:rPr>
          <w:rFonts w:cs="Arial"/>
          <w:b/>
          <w:sz w:val="22"/>
          <w:szCs w:val="22"/>
          <w:u w:val="single"/>
        </w:rPr>
      </w:pPr>
      <w:r w:rsidRPr="000A18AC">
        <w:rPr>
          <w:rFonts w:cs="Arial"/>
          <w:b/>
          <w:sz w:val="22"/>
          <w:szCs w:val="22"/>
          <w:u w:val="single"/>
        </w:rPr>
        <w:t xml:space="preserve">Zulassungszeitraum und </w:t>
      </w:r>
      <w:r w:rsidR="006A12EC" w:rsidRPr="000A18AC">
        <w:rPr>
          <w:rFonts w:cs="Arial"/>
          <w:b/>
          <w:sz w:val="22"/>
          <w:szCs w:val="22"/>
          <w:u w:val="single"/>
        </w:rPr>
        <w:t>wiederholende</w:t>
      </w:r>
      <w:r w:rsidRPr="000A18AC">
        <w:rPr>
          <w:rFonts w:cs="Arial"/>
          <w:b/>
          <w:sz w:val="22"/>
          <w:szCs w:val="22"/>
          <w:u w:val="single"/>
        </w:rPr>
        <w:t xml:space="preserve"> Zulassung</w:t>
      </w:r>
    </w:p>
    <w:p w:rsidR="00530251" w:rsidRPr="001700C5" w:rsidRDefault="00530251" w:rsidP="008D268D">
      <w:pPr>
        <w:spacing w:line="276" w:lineRule="auto"/>
        <w:jc w:val="both"/>
        <w:rPr>
          <w:rFonts w:cs="Arial"/>
          <w:b/>
          <w:szCs w:val="22"/>
          <w:u w:val="single"/>
        </w:rPr>
      </w:pPr>
    </w:p>
    <w:p w:rsidR="005E0903" w:rsidRDefault="00584B8F" w:rsidP="008D268D">
      <w:pPr>
        <w:spacing w:line="276" w:lineRule="auto"/>
        <w:jc w:val="both"/>
        <w:rPr>
          <w:rFonts w:cs="Arial"/>
          <w:sz w:val="22"/>
          <w:szCs w:val="22"/>
        </w:rPr>
      </w:pPr>
      <w:r w:rsidRPr="00C7138D">
        <w:rPr>
          <w:rFonts w:cs="Arial"/>
          <w:sz w:val="22"/>
          <w:szCs w:val="22"/>
        </w:rPr>
        <w:t xml:space="preserve">Gemäß § 9a Abs. 2 S. 2 </w:t>
      </w:r>
      <w:proofErr w:type="spellStart"/>
      <w:r w:rsidRPr="00C7138D">
        <w:rPr>
          <w:rFonts w:cs="Arial"/>
          <w:sz w:val="22"/>
          <w:szCs w:val="22"/>
        </w:rPr>
        <w:t>LuftSiG</w:t>
      </w:r>
      <w:proofErr w:type="spellEnd"/>
      <w:r w:rsidRPr="00C7138D">
        <w:rPr>
          <w:rFonts w:cs="Arial"/>
          <w:sz w:val="22"/>
          <w:szCs w:val="22"/>
        </w:rPr>
        <w:t xml:space="preserve"> ist die Zulassung für längstens </w:t>
      </w:r>
      <w:r w:rsidR="004D7333">
        <w:rPr>
          <w:rFonts w:cs="Arial"/>
          <w:sz w:val="22"/>
          <w:szCs w:val="22"/>
        </w:rPr>
        <w:t>fünf</w:t>
      </w:r>
      <w:r w:rsidRPr="00C7138D">
        <w:rPr>
          <w:rFonts w:cs="Arial"/>
          <w:sz w:val="22"/>
          <w:szCs w:val="22"/>
        </w:rPr>
        <w:t xml:space="preserve"> Jahre gültig. Gemäß § 9a Abs. 2 S. 5 </w:t>
      </w:r>
      <w:proofErr w:type="spellStart"/>
      <w:r w:rsidRPr="00C7138D">
        <w:rPr>
          <w:rFonts w:cs="Arial"/>
          <w:sz w:val="22"/>
          <w:szCs w:val="22"/>
        </w:rPr>
        <w:t>LuftSiG</w:t>
      </w:r>
      <w:proofErr w:type="spellEnd"/>
      <w:r w:rsidRPr="00C7138D">
        <w:rPr>
          <w:rFonts w:cs="Arial"/>
          <w:sz w:val="22"/>
          <w:szCs w:val="22"/>
        </w:rPr>
        <w:t xml:space="preserve"> hat in regelmäßigen Abständen von nicht mehr als </w:t>
      </w:r>
      <w:r w:rsidR="004D7333">
        <w:rPr>
          <w:rFonts w:cs="Arial"/>
          <w:sz w:val="22"/>
          <w:szCs w:val="22"/>
        </w:rPr>
        <w:t>fünf</w:t>
      </w:r>
      <w:r w:rsidRPr="00C7138D">
        <w:rPr>
          <w:rFonts w:cs="Arial"/>
          <w:sz w:val="22"/>
          <w:szCs w:val="22"/>
        </w:rPr>
        <w:t xml:space="preserve"> Jahren eine Überprüfung nach Maßgabe der </w:t>
      </w:r>
      <w:r w:rsidR="00A8331B">
        <w:rPr>
          <w:rFonts w:cs="Arial"/>
          <w:sz w:val="22"/>
          <w:szCs w:val="22"/>
        </w:rPr>
        <w:t>DVO</w:t>
      </w:r>
      <w:r w:rsidRPr="00C7138D">
        <w:rPr>
          <w:rFonts w:cs="Arial"/>
          <w:sz w:val="22"/>
          <w:szCs w:val="22"/>
        </w:rPr>
        <w:t xml:space="preserve"> (EU) 2015/1998 durch die zuständige Behörde zu erfolgen. </w:t>
      </w:r>
      <w:r w:rsidR="00886A60">
        <w:rPr>
          <w:rFonts w:cs="Arial"/>
          <w:sz w:val="22"/>
          <w:szCs w:val="22"/>
        </w:rPr>
        <w:t xml:space="preserve">Der Antrag auf </w:t>
      </w:r>
      <w:r w:rsidR="006A12EC">
        <w:rPr>
          <w:rFonts w:cs="Arial"/>
          <w:sz w:val="22"/>
          <w:szCs w:val="22"/>
        </w:rPr>
        <w:t>wiederholende</w:t>
      </w:r>
      <w:r w:rsidR="00886A60">
        <w:rPr>
          <w:rFonts w:cs="Arial"/>
          <w:sz w:val="22"/>
          <w:szCs w:val="22"/>
        </w:rPr>
        <w:t xml:space="preserve"> Zulassung sollte nicht später als vier Monate vor Ablauf der Zulassung gestellt werden, um eine verzugslose </w:t>
      </w:r>
      <w:r w:rsidR="006A12EC">
        <w:rPr>
          <w:rFonts w:cs="Arial"/>
          <w:sz w:val="22"/>
          <w:szCs w:val="22"/>
        </w:rPr>
        <w:t>wiederholende</w:t>
      </w:r>
      <w:r w:rsidR="00886A60">
        <w:rPr>
          <w:rFonts w:cs="Arial"/>
          <w:sz w:val="22"/>
          <w:szCs w:val="22"/>
        </w:rPr>
        <w:t xml:space="preserve"> Zulassung zu ermöglichen. </w:t>
      </w:r>
      <w:r w:rsidRPr="00C7138D">
        <w:rPr>
          <w:rFonts w:cs="Arial"/>
          <w:sz w:val="22"/>
          <w:szCs w:val="22"/>
        </w:rPr>
        <w:t>Die Zulassung</w:t>
      </w:r>
      <w:r w:rsidR="0041049C">
        <w:rPr>
          <w:rFonts w:cs="Arial"/>
          <w:sz w:val="22"/>
          <w:szCs w:val="22"/>
        </w:rPr>
        <w:t xml:space="preserve"> eines bekannten Versenders </w:t>
      </w:r>
      <w:r w:rsidR="00947FE4">
        <w:rPr>
          <w:rFonts w:cs="Arial"/>
          <w:sz w:val="22"/>
          <w:szCs w:val="22"/>
        </w:rPr>
        <w:t>gilt nur für den</w:t>
      </w:r>
      <w:r w:rsidRPr="00C7138D">
        <w:rPr>
          <w:rFonts w:cs="Arial"/>
          <w:sz w:val="22"/>
          <w:szCs w:val="22"/>
        </w:rPr>
        <w:t xml:space="preserve"> jeweilige</w:t>
      </w:r>
      <w:r w:rsidR="00947FE4">
        <w:rPr>
          <w:rFonts w:cs="Arial"/>
          <w:sz w:val="22"/>
          <w:szCs w:val="22"/>
        </w:rPr>
        <w:t>n</w:t>
      </w:r>
      <w:r w:rsidRPr="00C7138D">
        <w:rPr>
          <w:rFonts w:cs="Arial"/>
          <w:sz w:val="22"/>
          <w:szCs w:val="22"/>
        </w:rPr>
        <w:t xml:space="preserve"> </w:t>
      </w:r>
      <w:r w:rsidR="00FC1387">
        <w:rPr>
          <w:rFonts w:cs="Arial"/>
          <w:sz w:val="22"/>
          <w:szCs w:val="22"/>
        </w:rPr>
        <w:t xml:space="preserve">Betriebsstandort. </w:t>
      </w:r>
      <w:r w:rsidR="005E0903">
        <w:rPr>
          <w:rFonts w:cs="Arial"/>
          <w:sz w:val="22"/>
          <w:szCs w:val="22"/>
        </w:rPr>
        <w:br w:type="page"/>
      </w:r>
    </w:p>
    <w:p w:rsidR="003654C3" w:rsidRPr="006B2751" w:rsidRDefault="008E2BBD" w:rsidP="008D268D">
      <w:pPr>
        <w:pStyle w:val="berschrift1"/>
        <w:jc w:val="both"/>
        <w:rPr>
          <w:b w:val="0"/>
          <w:caps/>
          <w:highlight w:val="yellow"/>
        </w:rPr>
      </w:pPr>
      <w:r w:rsidRPr="006B2751">
        <w:rPr>
          <w:caps/>
          <w:sz w:val="22"/>
        </w:rPr>
        <w:t>Inhaltsverzeichnis</w:t>
      </w:r>
      <w:r w:rsidR="00444F8D">
        <w:rPr>
          <w:rStyle w:val="Endnotenzeichen"/>
          <w:caps/>
          <w:sz w:val="22"/>
        </w:rPr>
        <w:endnoteReference w:id="3"/>
      </w:r>
    </w:p>
    <w:p w:rsidR="003654C3" w:rsidRPr="006B2751" w:rsidRDefault="003654C3" w:rsidP="008D268D">
      <w:pPr>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3939"/>
        <w:gridCol w:w="4070"/>
      </w:tblGrid>
      <w:tr w:rsidR="003654C3" w:rsidRPr="006B2751" w:rsidTr="001708F9">
        <w:tc>
          <w:tcPr>
            <w:tcW w:w="1017" w:type="dxa"/>
            <w:tcBorders>
              <w:top w:val="single" w:sz="18" w:space="0" w:color="auto"/>
              <w:left w:val="single" w:sz="18" w:space="0" w:color="auto"/>
              <w:bottom w:val="single" w:sz="18" w:space="0" w:color="auto"/>
              <w:right w:val="single" w:sz="18" w:space="0" w:color="auto"/>
            </w:tcBorders>
          </w:tcPr>
          <w:p w:rsidR="003654C3" w:rsidRPr="000B4359" w:rsidRDefault="003654C3" w:rsidP="008D268D">
            <w:pPr>
              <w:jc w:val="both"/>
              <w:rPr>
                <w:b/>
                <w:szCs w:val="24"/>
              </w:rPr>
            </w:pPr>
            <w:r w:rsidRPr="000B4359">
              <w:rPr>
                <w:b/>
                <w:szCs w:val="24"/>
              </w:rPr>
              <w:t>Kapitel</w:t>
            </w:r>
          </w:p>
        </w:tc>
        <w:tc>
          <w:tcPr>
            <w:tcW w:w="3939" w:type="dxa"/>
            <w:tcBorders>
              <w:top w:val="single" w:sz="18" w:space="0" w:color="auto"/>
              <w:left w:val="single" w:sz="18" w:space="0" w:color="auto"/>
              <w:bottom w:val="single" w:sz="18" w:space="0" w:color="auto"/>
              <w:right w:val="single" w:sz="18" w:space="0" w:color="auto"/>
            </w:tcBorders>
          </w:tcPr>
          <w:p w:rsidR="003654C3" w:rsidRPr="000B4359" w:rsidRDefault="003654C3" w:rsidP="008D268D">
            <w:pPr>
              <w:jc w:val="both"/>
              <w:rPr>
                <w:b/>
                <w:szCs w:val="24"/>
                <w:highlight w:val="yellow"/>
              </w:rPr>
            </w:pPr>
            <w:r w:rsidRPr="000B4359">
              <w:rPr>
                <w:b/>
                <w:szCs w:val="24"/>
              </w:rPr>
              <w:t>Inhalt</w:t>
            </w:r>
          </w:p>
        </w:tc>
        <w:tc>
          <w:tcPr>
            <w:tcW w:w="4070" w:type="dxa"/>
            <w:tcBorders>
              <w:top w:val="single" w:sz="18" w:space="0" w:color="auto"/>
              <w:left w:val="single" w:sz="18" w:space="0" w:color="auto"/>
              <w:bottom w:val="single" w:sz="18" w:space="0" w:color="auto"/>
              <w:right w:val="single" w:sz="18" w:space="0" w:color="auto"/>
            </w:tcBorders>
          </w:tcPr>
          <w:p w:rsidR="003654C3" w:rsidRPr="000B4359" w:rsidRDefault="00524075" w:rsidP="008D268D">
            <w:pPr>
              <w:jc w:val="both"/>
              <w:rPr>
                <w:b/>
                <w:szCs w:val="24"/>
                <w:highlight w:val="yellow"/>
              </w:rPr>
            </w:pPr>
            <w:r w:rsidRPr="000B4359">
              <w:rPr>
                <w:b/>
                <w:szCs w:val="24"/>
              </w:rPr>
              <w:t>Änderungsd</w:t>
            </w:r>
            <w:r w:rsidR="003654C3" w:rsidRPr="000B4359">
              <w:rPr>
                <w:b/>
                <w:szCs w:val="24"/>
              </w:rPr>
              <w:t>atum</w:t>
            </w:r>
          </w:p>
        </w:tc>
      </w:tr>
      <w:tr w:rsidR="003654C3" w:rsidRPr="006B2751" w:rsidTr="001708F9">
        <w:tc>
          <w:tcPr>
            <w:tcW w:w="1017" w:type="dxa"/>
            <w:tcBorders>
              <w:top w:val="single" w:sz="18" w:space="0" w:color="auto"/>
            </w:tcBorders>
          </w:tcPr>
          <w:p w:rsidR="003654C3" w:rsidRPr="000B4359" w:rsidRDefault="00162AF2" w:rsidP="008D268D">
            <w:pPr>
              <w:jc w:val="both"/>
              <w:rPr>
                <w:b/>
                <w:szCs w:val="24"/>
              </w:rPr>
            </w:pPr>
            <w:r w:rsidRPr="000B4359">
              <w:rPr>
                <w:b/>
                <w:szCs w:val="24"/>
              </w:rPr>
              <w:t>1</w:t>
            </w:r>
          </w:p>
        </w:tc>
        <w:tc>
          <w:tcPr>
            <w:tcW w:w="3939" w:type="dxa"/>
            <w:tcBorders>
              <w:top w:val="single" w:sz="18" w:space="0" w:color="auto"/>
            </w:tcBorders>
          </w:tcPr>
          <w:p w:rsidR="003654C3" w:rsidRPr="002C679B" w:rsidRDefault="0058481C" w:rsidP="008D268D">
            <w:pPr>
              <w:jc w:val="both"/>
              <w:rPr>
                <w:szCs w:val="24"/>
              </w:rPr>
            </w:pPr>
            <w:r w:rsidRPr="000B4359">
              <w:rPr>
                <w:szCs w:val="24"/>
              </w:rPr>
              <w:t>Organisation und Verantwortlichkeiten</w:t>
            </w:r>
          </w:p>
        </w:tc>
        <w:tc>
          <w:tcPr>
            <w:tcW w:w="4070" w:type="dxa"/>
            <w:tcBorders>
              <w:top w:val="single" w:sz="18" w:space="0" w:color="auto"/>
            </w:tcBorders>
          </w:tcPr>
          <w:p w:rsidR="003654C3" w:rsidRPr="0021105A" w:rsidRDefault="003654C3" w:rsidP="008D268D">
            <w:pPr>
              <w:jc w:val="both"/>
              <w:rPr>
                <w:b/>
                <w:szCs w:val="24"/>
                <w:lang w:val="de-CH"/>
              </w:rPr>
            </w:pPr>
            <w:r w:rsidRPr="0021105A">
              <w:rPr>
                <w:b/>
                <w:szCs w:val="24"/>
                <w:lang w:val="de-CH"/>
              </w:rPr>
              <w:t>28.02.20</w:t>
            </w:r>
            <w:r w:rsidR="00591731" w:rsidRPr="0021105A">
              <w:rPr>
                <w:b/>
                <w:szCs w:val="24"/>
                <w:lang w:val="de-CH"/>
              </w:rPr>
              <w:t>2</w:t>
            </w:r>
            <w:r w:rsidR="008F2C18" w:rsidRPr="0021105A">
              <w:rPr>
                <w:b/>
                <w:szCs w:val="24"/>
                <w:lang w:val="de-CH"/>
              </w:rPr>
              <w:t>4</w:t>
            </w:r>
            <w:r w:rsidRPr="0021105A">
              <w:rPr>
                <w:b/>
                <w:szCs w:val="24"/>
                <w:lang w:val="de-CH"/>
              </w:rPr>
              <w:t xml:space="preserve"> (</w:t>
            </w:r>
            <w:r w:rsidRPr="0021105A">
              <w:rPr>
                <w:szCs w:val="24"/>
                <w:lang w:val="de-CH"/>
              </w:rPr>
              <w:t>Beispielangaben)</w:t>
            </w:r>
          </w:p>
        </w:tc>
      </w:tr>
      <w:tr w:rsidR="003654C3" w:rsidRPr="006B2751" w:rsidTr="001708F9">
        <w:tc>
          <w:tcPr>
            <w:tcW w:w="1017" w:type="dxa"/>
          </w:tcPr>
          <w:p w:rsidR="003654C3" w:rsidRPr="000B4359" w:rsidRDefault="00162AF2" w:rsidP="008D268D">
            <w:pPr>
              <w:jc w:val="both"/>
              <w:rPr>
                <w:b/>
                <w:szCs w:val="24"/>
              </w:rPr>
            </w:pPr>
            <w:r w:rsidRPr="000B4359">
              <w:rPr>
                <w:b/>
                <w:szCs w:val="24"/>
              </w:rPr>
              <w:t>2</w:t>
            </w:r>
          </w:p>
        </w:tc>
        <w:tc>
          <w:tcPr>
            <w:tcW w:w="3939" w:type="dxa"/>
          </w:tcPr>
          <w:p w:rsidR="003654C3" w:rsidRPr="002C679B" w:rsidRDefault="00A34503" w:rsidP="00F97D14">
            <w:pPr>
              <w:rPr>
                <w:szCs w:val="24"/>
              </w:rPr>
            </w:pPr>
            <w:r w:rsidRPr="000B4359">
              <w:rPr>
                <w:szCs w:val="24"/>
              </w:rPr>
              <w:t>Schutz des Betriebsstandortes</w:t>
            </w:r>
          </w:p>
        </w:tc>
        <w:tc>
          <w:tcPr>
            <w:tcW w:w="4070" w:type="dxa"/>
          </w:tcPr>
          <w:p w:rsidR="003654C3" w:rsidRPr="0021105A" w:rsidRDefault="003654C3" w:rsidP="008D268D">
            <w:pPr>
              <w:jc w:val="both"/>
              <w:rPr>
                <w:b/>
                <w:szCs w:val="24"/>
                <w:lang w:val="de-CH"/>
              </w:rPr>
            </w:pPr>
            <w:r w:rsidRPr="0021105A">
              <w:rPr>
                <w:b/>
                <w:szCs w:val="24"/>
                <w:lang w:val="de-CH"/>
              </w:rPr>
              <w:t>03.12.20</w:t>
            </w:r>
            <w:r w:rsidR="00591731" w:rsidRPr="0021105A">
              <w:rPr>
                <w:b/>
                <w:szCs w:val="24"/>
                <w:lang w:val="de-CH"/>
              </w:rPr>
              <w:t>2</w:t>
            </w:r>
            <w:r w:rsidR="008F2C18" w:rsidRPr="0021105A">
              <w:rPr>
                <w:b/>
                <w:szCs w:val="24"/>
                <w:lang w:val="de-CH"/>
              </w:rPr>
              <w:t>3</w:t>
            </w:r>
          </w:p>
        </w:tc>
      </w:tr>
      <w:tr w:rsidR="003654C3" w:rsidRPr="006B2751" w:rsidTr="001708F9">
        <w:tc>
          <w:tcPr>
            <w:tcW w:w="1017" w:type="dxa"/>
          </w:tcPr>
          <w:p w:rsidR="003654C3" w:rsidRPr="000B4359" w:rsidRDefault="00162AF2" w:rsidP="008D268D">
            <w:pPr>
              <w:jc w:val="both"/>
              <w:rPr>
                <w:b/>
                <w:szCs w:val="24"/>
              </w:rPr>
            </w:pPr>
            <w:r w:rsidRPr="000B4359">
              <w:rPr>
                <w:b/>
                <w:szCs w:val="24"/>
              </w:rPr>
              <w:t>3</w:t>
            </w:r>
          </w:p>
        </w:tc>
        <w:tc>
          <w:tcPr>
            <w:tcW w:w="3939" w:type="dxa"/>
          </w:tcPr>
          <w:p w:rsidR="003654C3" w:rsidRPr="000B4359" w:rsidRDefault="003654C3" w:rsidP="008D268D">
            <w:pPr>
              <w:jc w:val="both"/>
              <w:rPr>
                <w:szCs w:val="24"/>
              </w:rPr>
            </w:pPr>
            <w:r w:rsidRPr="000B4359">
              <w:rPr>
                <w:szCs w:val="24"/>
              </w:rPr>
              <w:t>Personal</w:t>
            </w:r>
          </w:p>
        </w:tc>
        <w:tc>
          <w:tcPr>
            <w:tcW w:w="4070" w:type="dxa"/>
          </w:tcPr>
          <w:p w:rsidR="003654C3" w:rsidRPr="002C679B" w:rsidRDefault="003654C3" w:rsidP="008D268D">
            <w:pPr>
              <w:jc w:val="both"/>
              <w:rPr>
                <w:b/>
                <w:szCs w:val="24"/>
                <w:lang w:val="de-CH"/>
              </w:rPr>
            </w:pPr>
            <w:r w:rsidRPr="002C679B">
              <w:rPr>
                <w:b/>
                <w:szCs w:val="24"/>
                <w:lang w:val="de-CH"/>
              </w:rPr>
              <w:t>28.02.20</w:t>
            </w:r>
            <w:r w:rsidR="00591731" w:rsidRPr="002C679B">
              <w:rPr>
                <w:b/>
                <w:szCs w:val="24"/>
                <w:lang w:val="de-CH"/>
              </w:rPr>
              <w:t>2</w:t>
            </w:r>
            <w:r w:rsidR="008F2C18" w:rsidRPr="002C679B">
              <w:rPr>
                <w:b/>
                <w:szCs w:val="24"/>
                <w:lang w:val="de-CH"/>
              </w:rPr>
              <w:t>4</w:t>
            </w:r>
          </w:p>
        </w:tc>
      </w:tr>
      <w:tr w:rsidR="003654C3" w:rsidRPr="006B2751" w:rsidTr="001708F9">
        <w:tc>
          <w:tcPr>
            <w:tcW w:w="1017" w:type="dxa"/>
          </w:tcPr>
          <w:p w:rsidR="003654C3" w:rsidRPr="000B4359" w:rsidRDefault="00162AF2" w:rsidP="008D268D">
            <w:pPr>
              <w:jc w:val="both"/>
              <w:rPr>
                <w:b/>
                <w:szCs w:val="24"/>
              </w:rPr>
            </w:pPr>
            <w:r w:rsidRPr="000B4359">
              <w:rPr>
                <w:b/>
                <w:szCs w:val="24"/>
              </w:rPr>
              <w:t>4</w:t>
            </w:r>
          </w:p>
        </w:tc>
        <w:tc>
          <w:tcPr>
            <w:tcW w:w="3939" w:type="dxa"/>
          </w:tcPr>
          <w:p w:rsidR="003654C3" w:rsidRPr="000B4359" w:rsidRDefault="001708F9" w:rsidP="008D268D">
            <w:pPr>
              <w:jc w:val="both"/>
              <w:rPr>
                <w:szCs w:val="24"/>
              </w:rPr>
            </w:pPr>
            <w:r w:rsidRPr="000B4359">
              <w:rPr>
                <w:szCs w:val="24"/>
              </w:rPr>
              <w:t>Frachtabwicklung</w:t>
            </w:r>
          </w:p>
        </w:tc>
        <w:tc>
          <w:tcPr>
            <w:tcW w:w="4070" w:type="dxa"/>
          </w:tcPr>
          <w:p w:rsidR="003654C3" w:rsidRPr="002C679B" w:rsidRDefault="003654C3" w:rsidP="008D268D">
            <w:pPr>
              <w:jc w:val="both"/>
              <w:rPr>
                <w:b/>
                <w:szCs w:val="24"/>
                <w:lang w:val="de-CH"/>
              </w:rPr>
            </w:pPr>
            <w:r w:rsidRPr="002C679B">
              <w:rPr>
                <w:b/>
                <w:szCs w:val="24"/>
                <w:lang w:val="de-CH"/>
              </w:rPr>
              <w:t>03.12.20</w:t>
            </w:r>
            <w:r w:rsidR="00591731" w:rsidRPr="002C679B">
              <w:rPr>
                <w:b/>
                <w:szCs w:val="24"/>
                <w:lang w:val="de-CH"/>
              </w:rPr>
              <w:t>2</w:t>
            </w:r>
            <w:r w:rsidR="008F2C18" w:rsidRPr="002C679B">
              <w:rPr>
                <w:b/>
                <w:szCs w:val="24"/>
                <w:lang w:val="de-CH"/>
              </w:rPr>
              <w:t>3</w:t>
            </w:r>
          </w:p>
        </w:tc>
      </w:tr>
      <w:tr w:rsidR="003654C3" w:rsidRPr="006B2751" w:rsidTr="001708F9">
        <w:tc>
          <w:tcPr>
            <w:tcW w:w="1017" w:type="dxa"/>
          </w:tcPr>
          <w:p w:rsidR="003654C3" w:rsidRPr="000B4359" w:rsidRDefault="00162AF2" w:rsidP="008D268D">
            <w:pPr>
              <w:jc w:val="both"/>
              <w:rPr>
                <w:b/>
                <w:szCs w:val="24"/>
              </w:rPr>
            </w:pPr>
            <w:r w:rsidRPr="000B4359">
              <w:rPr>
                <w:b/>
                <w:szCs w:val="24"/>
              </w:rPr>
              <w:t>5</w:t>
            </w:r>
          </w:p>
        </w:tc>
        <w:tc>
          <w:tcPr>
            <w:tcW w:w="3939" w:type="dxa"/>
          </w:tcPr>
          <w:p w:rsidR="003654C3" w:rsidRPr="002C679B" w:rsidRDefault="001708F9" w:rsidP="00F97D14">
            <w:pPr>
              <w:rPr>
                <w:szCs w:val="24"/>
              </w:rPr>
            </w:pPr>
            <w:r w:rsidRPr="000B4359">
              <w:rPr>
                <w:szCs w:val="24"/>
              </w:rPr>
              <w:t>Sensibilisierung und Sicherheitskultur</w:t>
            </w:r>
            <w:r w:rsidR="003654C3" w:rsidRPr="002C679B">
              <w:rPr>
                <w:szCs w:val="24"/>
              </w:rPr>
              <w:t xml:space="preserve"> </w:t>
            </w:r>
          </w:p>
        </w:tc>
        <w:tc>
          <w:tcPr>
            <w:tcW w:w="4070" w:type="dxa"/>
          </w:tcPr>
          <w:p w:rsidR="003654C3" w:rsidRPr="0021105A" w:rsidRDefault="003654C3" w:rsidP="008D268D">
            <w:pPr>
              <w:jc w:val="both"/>
              <w:rPr>
                <w:b/>
                <w:szCs w:val="24"/>
                <w:lang w:val="de-CH"/>
              </w:rPr>
            </w:pPr>
            <w:r w:rsidRPr="0021105A">
              <w:rPr>
                <w:b/>
                <w:szCs w:val="24"/>
                <w:lang w:val="de-CH"/>
              </w:rPr>
              <w:t>03.12.20</w:t>
            </w:r>
            <w:r w:rsidR="00591731" w:rsidRPr="0021105A">
              <w:rPr>
                <w:b/>
                <w:szCs w:val="24"/>
                <w:lang w:val="de-CH"/>
              </w:rPr>
              <w:t>2</w:t>
            </w:r>
            <w:r w:rsidR="008F2C18" w:rsidRPr="0021105A">
              <w:rPr>
                <w:b/>
                <w:szCs w:val="24"/>
                <w:lang w:val="de-CH"/>
              </w:rPr>
              <w:t>4</w:t>
            </w:r>
          </w:p>
        </w:tc>
      </w:tr>
      <w:tr w:rsidR="003654C3" w:rsidRPr="006B2751" w:rsidTr="001708F9">
        <w:tc>
          <w:tcPr>
            <w:tcW w:w="1017" w:type="dxa"/>
          </w:tcPr>
          <w:p w:rsidR="003654C3" w:rsidRPr="000B4359" w:rsidRDefault="00162AF2" w:rsidP="008D268D">
            <w:pPr>
              <w:jc w:val="both"/>
              <w:rPr>
                <w:b/>
                <w:szCs w:val="24"/>
              </w:rPr>
            </w:pPr>
            <w:r w:rsidRPr="000B4359">
              <w:rPr>
                <w:b/>
                <w:szCs w:val="24"/>
              </w:rPr>
              <w:t>6</w:t>
            </w:r>
          </w:p>
        </w:tc>
        <w:tc>
          <w:tcPr>
            <w:tcW w:w="3939" w:type="dxa"/>
          </w:tcPr>
          <w:p w:rsidR="003654C3" w:rsidRPr="000B4359" w:rsidRDefault="001708F9" w:rsidP="008D268D">
            <w:pPr>
              <w:jc w:val="both"/>
              <w:rPr>
                <w:szCs w:val="24"/>
              </w:rPr>
            </w:pPr>
            <w:r w:rsidRPr="000B4359">
              <w:rPr>
                <w:szCs w:val="24"/>
              </w:rPr>
              <w:t>Interne Qualitätssicherung</w:t>
            </w:r>
          </w:p>
        </w:tc>
        <w:tc>
          <w:tcPr>
            <w:tcW w:w="4070" w:type="dxa"/>
          </w:tcPr>
          <w:p w:rsidR="003654C3" w:rsidRPr="002C679B" w:rsidRDefault="003654C3" w:rsidP="008D268D">
            <w:pPr>
              <w:jc w:val="both"/>
              <w:rPr>
                <w:b/>
                <w:szCs w:val="24"/>
                <w:lang w:val="de-CH"/>
              </w:rPr>
            </w:pPr>
            <w:r w:rsidRPr="002C679B">
              <w:rPr>
                <w:b/>
                <w:szCs w:val="24"/>
                <w:lang w:val="de-CH"/>
              </w:rPr>
              <w:t>28.02.20</w:t>
            </w:r>
            <w:r w:rsidR="00591731" w:rsidRPr="002C679B">
              <w:rPr>
                <w:b/>
                <w:szCs w:val="24"/>
                <w:lang w:val="de-CH"/>
              </w:rPr>
              <w:t>2</w:t>
            </w:r>
            <w:r w:rsidR="008F2C18" w:rsidRPr="002C679B">
              <w:rPr>
                <w:b/>
                <w:szCs w:val="24"/>
                <w:lang w:val="de-CH"/>
              </w:rPr>
              <w:t>3</w:t>
            </w:r>
          </w:p>
        </w:tc>
      </w:tr>
      <w:tr w:rsidR="00BF61DC" w:rsidRPr="006B2751" w:rsidTr="001708F9">
        <w:tc>
          <w:tcPr>
            <w:tcW w:w="1017" w:type="dxa"/>
          </w:tcPr>
          <w:p w:rsidR="00BF61DC" w:rsidRPr="000B4359" w:rsidRDefault="00BF61DC" w:rsidP="008D268D">
            <w:pPr>
              <w:jc w:val="both"/>
              <w:rPr>
                <w:b/>
                <w:szCs w:val="24"/>
              </w:rPr>
            </w:pPr>
            <w:r w:rsidRPr="000B4359">
              <w:rPr>
                <w:b/>
                <w:szCs w:val="24"/>
              </w:rPr>
              <w:t>7</w:t>
            </w:r>
          </w:p>
        </w:tc>
        <w:tc>
          <w:tcPr>
            <w:tcW w:w="3939" w:type="dxa"/>
          </w:tcPr>
          <w:p w:rsidR="00BF61DC" w:rsidRPr="000B4359" w:rsidRDefault="00BF61DC" w:rsidP="008D268D">
            <w:pPr>
              <w:jc w:val="both"/>
              <w:rPr>
                <w:szCs w:val="24"/>
              </w:rPr>
            </w:pPr>
            <w:r w:rsidRPr="000B4359">
              <w:rPr>
                <w:szCs w:val="24"/>
              </w:rPr>
              <w:t>Cybersicherheit</w:t>
            </w:r>
          </w:p>
        </w:tc>
        <w:tc>
          <w:tcPr>
            <w:tcW w:w="4070" w:type="dxa"/>
          </w:tcPr>
          <w:p w:rsidR="00BF61DC" w:rsidRPr="002C679B" w:rsidRDefault="00BF61DC" w:rsidP="008D268D">
            <w:pPr>
              <w:jc w:val="both"/>
              <w:rPr>
                <w:b/>
                <w:szCs w:val="24"/>
                <w:lang w:val="de-CH"/>
              </w:rPr>
            </w:pPr>
            <w:r w:rsidRPr="002C679B">
              <w:rPr>
                <w:b/>
                <w:szCs w:val="24"/>
                <w:lang w:val="de-CH"/>
              </w:rPr>
              <w:t>21.12.2024</w:t>
            </w:r>
          </w:p>
        </w:tc>
      </w:tr>
      <w:tr w:rsidR="003654C3" w:rsidRPr="006B2751" w:rsidTr="001708F9">
        <w:tc>
          <w:tcPr>
            <w:tcW w:w="1017" w:type="dxa"/>
          </w:tcPr>
          <w:p w:rsidR="003654C3" w:rsidRPr="000B4359" w:rsidRDefault="00BF61DC" w:rsidP="008D268D">
            <w:pPr>
              <w:jc w:val="both"/>
              <w:rPr>
                <w:b/>
                <w:szCs w:val="24"/>
              </w:rPr>
            </w:pPr>
            <w:r w:rsidRPr="000B4359">
              <w:rPr>
                <w:b/>
                <w:szCs w:val="24"/>
              </w:rPr>
              <w:t>8</w:t>
            </w:r>
          </w:p>
        </w:tc>
        <w:tc>
          <w:tcPr>
            <w:tcW w:w="3939" w:type="dxa"/>
          </w:tcPr>
          <w:p w:rsidR="003654C3" w:rsidRPr="000B4359" w:rsidRDefault="001708F9" w:rsidP="008D268D">
            <w:pPr>
              <w:jc w:val="both"/>
              <w:rPr>
                <w:szCs w:val="24"/>
              </w:rPr>
            </w:pPr>
            <w:r w:rsidRPr="000B4359">
              <w:rPr>
                <w:szCs w:val="24"/>
              </w:rPr>
              <w:t>Notfallplan</w:t>
            </w:r>
          </w:p>
        </w:tc>
        <w:tc>
          <w:tcPr>
            <w:tcW w:w="4070" w:type="dxa"/>
          </w:tcPr>
          <w:p w:rsidR="003654C3" w:rsidRPr="002C679B" w:rsidRDefault="003654C3" w:rsidP="008D268D">
            <w:pPr>
              <w:jc w:val="both"/>
              <w:rPr>
                <w:szCs w:val="24"/>
              </w:rPr>
            </w:pPr>
            <w:r w:rsidRPr="002C679B">
              <w:rPr>
                <w:b/>
                <w:szCs w:val="24"/>
                <w:lang w:val="de-CH"/>
              </w:rPr>
              <w:t>01.01.202</w:t>
            </w:r>
            <w:r w:rsidR="008F2C18" w:rsidRPr="002C679B">
              <w:rPr>
                <w:b/>
                <w:szCs w:val="24"/>
                <w:lang w:val="de-CH"/>
              </w:rPr>
              <w:t>4</w:t>
            </w:r>
          </w:p>
        </w:tc>
      </w:tr>
      <w:tr w:rsidR="003654C3" w:rsidRPr="001708F9" w:rsidTr="001708F9">
        <w:tc>
          <w:tcPr>
            <w:tcW w:w="1017" w:type="dxa"/>
          </w:tcPr>
          <w:p w:rsidR="003654C3" w:rsidRPr="000B4359" w:rsidRDefault="003C5DCF" w:rsidP="008D268D">
            <w:pPr>
              <w:jc w:val="both"/>
              <w:rPr>
                <w:b/>
                <w:szCs w:val="24"/>
              </w:rPr>
            </w:pPr>
            <w:r>
              <w:rPr>
                <w:b/>
                <w:szCs w:val="24"/>
              </w:rPr>
              <w:t>9</w:t>
            </w:r>
          </w:p>
        </w:tc>
        <w:tc>
          <w:tcPr>
            <w:tcW w:w="3939" w:type="dxa"/>
          </w:tcPr>
          <w:p w:rsidR="003654C3" w:rsidRPr="000B4359" w:rsidRDefault="001708F9" w:rsidP="008D268D">
            <w:pPr>
              <w:jc w:val="both"/>
              <w:rPr>
                <w:szCs w:val="24"/>
              </w:rPr>
            </w:pPr>
            <w:r w:rsidRPr="000B4359">
              <w:rPr>
                <w:szCs w:val="24"/>
              </w:rPr>
              <w:t>Anhänge</w:t>
            </w:r>
          </w:p>
        </w:tc>
        <w:tc>
          <w:tcPr>
            <w:tcW w:w="4070" w:type="dxa"/>
          </w:tcPr>
          <w:p w:rsidR="003654C3" w:rsidRPr="002C679B" w:rsidRDefault="003654C3" w:rsidP="008D268D">
            <w:pPr>
              <w:jc w:val="both"/>
              <w:rPr>
                <w:szCs w:val="24"/>
              </w:rPr>
            </w:pPr>
            <w:r w:rsidRPr="002C679B">
              <w:rPr>
                <w:b/>
                <w:szCs w:val="24"/>
                <w:lang w:val="de-CH"/>
              </w:rPr>
              <w:t>03.12.202</w:t>
            </w:r>
            <w:r w:rsidR="008F2C18" w:rsidRPr="002C679B">
              <w:rPr>
                <w:b/>
                <w:szCs w:val="24"/>
                <w:lang w:val="de-CH"/>
              </w:rPr>
              <w:t>4</w:t>
            </w:r>
          </w:p>
        </w:tc>
      </w:tr>
    </w:tbl>
    <w:p w:rsidR="008E2BBD" w:rsidRDefault="008E2BBD" w:rsidP="008D268D">
      <w:pPr>
        <w:spacing w:line="276" w:lineRule="auto"/>
        <w:jc w:val="both"/>
        <w:rPr>
          <w:b/>
        </w:rPr>
      </w:pPr>
      <w:r>
        <w:rPr>
          <w:b/>
        </w:rPr>
        <w:br w:type="page"/>
      </w:r>
    </w:p>
    <w:p w:rsidR="00584B8F" w:rsidRPr="000A18AC" w:rsidRDefault="008C48E9" w:rsidP="008D268D">
      <w:pPr>
        <w:spacing w:line="276" w:lineRule="auto"/>
        <w:jc w:val="both"/>
        <w:rPr>
          <w:b/>
          <w:sz w:val="22"/>
          <w:szCs w:val="22"/>
        </w:rPr>
      </w:pPr>
      <w:r w:rsidRPr="000A18AC">
        <w:rPr>
          <w:b/>
          <w:sz w:val="22"/>
          <w:szCs w:val="22"/>
        </w:rPr>
        <w:t>1</w:t>
      </w:r>
      <w:r w:rsidR="0057248F" w:rsidRPr="000A18AC">
        <w:rPr>
          <w:b/>
          <w:sz w:val="22"/>
          <w:szCs w:val="22"/>
        </w:rPr>
        <w:t xml:space="preserve"> </w:t>
      </w:r>
      <w:r w:rsidR="0058481C" w:rsidRPr="000A18AC">
        <w:rPr>
          <w:b/>
          <w:sz w:val="22"/>
          <w:szCs w:val="22"/>
        </w:rPr>
        <w:t>ORGANISATION UND VERANTWORTLICHKEITEN</w:t>
      </w:r>
      <w:r w:rsidR="002429D1" w:rsidRPr="000A18AC">
        <w:rPr>
          <w:b/>
          <w:sz w:val="22"/>
          <w:szCs w:val="22"/>
        </w:rPr>
        <w:tab/>
      </w:r>
      <w:r w:rsidR="002429D1" w:rsidRPr="000A18AC">
        <w:rPr>
          <w:b/>
          <w:sz w:val="22"/>
          <w:szCs w:val="22"/>
        </w:rPr>
        <w:tab/>
      </w:r>
      <w:r w:rsidR="002429D1" w:rsidRPr="000A18AC">
        <w:rPr>
          <w:b/>
          <w:sz w:val="22"/>
          <w:szCs w:val="22"/>
        </w:rPr>
        <w:tab/>
      </w:r>
      <w:r w:rsidR="002429D1" w:rsidRPr="000A18AC">
        <w:rPr>
          <w:b/>
          <w:sz w:val="22"/>
          <w:szCs w:val="22"/>
        </w:rPr>
        <w:tab/>
      </w:r>
      <w:r w:rsidR="00C77258" w:rsidRPr="000A18AC">
        <w:rPr>
          <w:b/>
          <w:sz w:val="22"/>
          <w:szCs w:val="22"/>
        </w:rPr>
        <w:t xml:space="preserve"> </w:t>
      </w:r>
    </w:p>
    <w:p w:rsidR="00B9209E" w:rsidRPr="000A18AC" w:rsidRDefault="00B9209E" w:rsidP="008D268D">
      <w:pPr>
        <w:spacing w:line="276" w:lineRule="auto"/>
        <w:jc w:val="both"/>
        <w:rPr>
          <w:rFonts w:cs="Arial"/>
          <w:sz w:val="22"/>
          <w:szCs w:val="22"/>
        </w:rPr>
      </w:pPr>
    </w:p>
    <w:p w:rsidR="00584B8F" w:rsidRPr="000A18AC" w:rsidRDefault="00C77258" w:rsidP="008D268D">
      <w:pPr>
        <w:spacing w:line="276" w:lineRule="auto"/>
        <w:jc w:val="both"/>
        <w:rPr>
          <w:b/>
          <w:sz w:val="22"/>
          <w:szCs w:val="22"/>
        </w:rPr>
      </w:pPr>
      <w:r w:rsidRPr="000A18AC">
        <w:rPr>
          <w:b/>
          <w:sz w:val="22"/>
          <w:szCs w:val="22"/>
        </w:rPr>
        <w:t>1.1</w:t>
      </w:r>
      <w:r w:rsidR="0057248F" w:rsidRPr="000A18AC">
        <w:rPr>
          <w:b/>
          <w:sz w:val="22"/>
          <w:szCs w:val="22"/>
        </w:rPr>
        <w:t xml:space="preserve"> </w:t>
      </w:r>
      <w:r w:rsidR="0012217C" w:rsidRPr="000A18AC">
        <w:rPr>
          <w:b/>
          <w:sz w:val="22"/>
          <w:szCs w:val="22"/>
        </w:rPr>
        <w:t>HAUPTSITZ DES UNTERNEHMENS</w:t>
      </w:r>
    </w:p>
    <w:p w:rsidR="00584B8F" w:rsidRPr="00C7138D" w:rsidRDefault="00584B8F" w:rsidP="008D268D">
      <w:pPr>
        <w:spacing w:line="276" w:lineRule="auto"/>
        <w:jc w:val="both"/>
        <w:rPr>
          <w:rFonts w:cs="Arial"/>
          <w:sz w:val="22"/>
          <w:szCs w:val="22"/>
        </w:rPr>
      </w:pPr>
    </w:p>
    <w:p w:rsidR="00584B8F" w:rsidRPr="001B4A46" w:rsidRDefault="00584B8F" w:rsidP="008D268D">
      <w:pPr>
        <w:spacing w:line="276" w:lineRule="auto"/>
        <w:jc w:val="both"/>
        <w:rPr>
          <w:rFonts w:cs="Arial"/>
          <w:sz w:val="22"/>
          <w:szCs w:val="22"/>
        </w:rPr>
      </w:pPr>
      <w:r w:rsidRPr="001B4A46">
        <w:rPr>
          <w:rFonts w:cs="Arial"/>
          <w:sz w:val="22"/>
          <w:szCs w:val="22"/>
        </w:rPr>
        <w:t>Name und vollständige Adresse der Unternehmenszentrale</w:t>
      </w:r>
    </w:p>
    <w:p w:rsidR="0012217C" w:rsidRPr="001B4A46" w:rsidRDefault="0012217C" w:rsidP="008D268D">
      <w:pPr>
        <w:spacing w:line="276" w:lineRule="auto"/>
        <w:jc w:val="both"/>
        <w:rPr>
          <w:rFonts w:cs="Arial"/>
          <w:sz w:val="22"/>
          <w:szCs w:val="22"/>
        </w:rPr>
      </w:pPr>
    </w:p>
    <w:p w:rsidR="00584B8F" w:rsidRPr="00C26078" w:rsidRDefault="00000000" w:rsidP="008D268D">
      <w:pPr>
        <w:spacing w:line="276" w:lineRule="auto"/>
        <w:jc w:val="both"/>
        <w:rPr>
          <w:sz w:val="22"/>
          <w:szCs w:val="22"/>
        </w:rPr>
      </w:pPr>
      <w:sdt>
        <w:sdtPr>
          <w:rPr>
            <w:sz w:val="22"/>
            <w:szCs w:val="22"/>
            <w:lang w:val="en-US"/>
          </w:rPr>
          <w:id w:val="1861004928"/>
          <w:showingPlcHdr/>
        </w:sdtPr>
        <w:sdtContent>
          <w:r w:rsidR="00262B73" w:rsidRPr="00C26078">
            <w:rPr>
              <w:rStyle w:val="Platzhaltertext"/>
              <w:sz w:val="22"/>
              <w:szCs w:val="22"/>
            </w:rPr>
            <w:t>Klicken Sie hier, um Text einzugeben.</w:t>
          </w:r>
        </w:sdtContent>
      </w:sdt>
    </w:p>
    <w:p w:rsidR="00262B73" w:rsidRPr="001B4A46" w:rsidRDefault="00262B73" w:rsidP="008D268D">
      <w:pPr>
        <w:spacing w:line="276" w:lineRule="auto"/>
        <w:jc w:val="both"/>
        <w:rPr>
          <w:rFonts w:cs="Arial"/>
          <w:sz w:val="22"/>
          <w:szCs w:val="22"/>
        </w:rPr>
      </w:pPr>
    </w:p>
    <w:p w:rsidR="00584B8F" w:rsidRPr="001B4A46" w:rsidRDefault="00584B8F" w:rsidP="008D268D">
      <w:pPr>
        <w:spacing w:line="276" w:lineRule="auto"/>
        <w:jc w:val="both"/>
        <w:rPr>
          <w:rFonts w:cs="Arial"/>
          <w:sz w:val="22"/>
          <w:szCs w:val="22"/>
        </w:rPr>
      </w:pPr>
      <w:r w:rsidRPr="001B4A46">
        <w:rPr>
          <w:rFonts w:cs="Arial"/>
          <w:sz w:val="22"/>
          <w:szCs w:val="22"/>
        </w:rPr>
        <w:t>Handelsregisternummer</w:t>
      </w:r>
      <w:r w:rsidR="00984E09" w:rsidRPr="001B4A46">
        <w:rPr>
          <w:rFonts w:cs="Arial"/>
          <w:sz w:val="22"/>
          <w:szCs w:val="22"/>
        </w:rPr>
        <w:t xml:space="preserve"> (inkl.</w:t>
      </w:r>
      <w:r w:rsidR="00F023E1" w:rsidRPr="001B4A46">
        <w:rPr>
          <w:rFonts w:cs="Arial"/>
          <w:sz w:val="22"/>
          <w:szCs w:val="22"/>
        </w:rPr>
        <w:t xml:space="preserve"> Nennung des</w:t>
      </w:r>
      <w:r w:rsidR="00984E09" w:rsidRPr="001B4A46">
        <w:rPr>
          <w:rFonts w:cs="Arial"/>
          <w:sz w:val="22"/>
          <w:szCs w:val="22"/>
        </w:rPr>
        <w:t xml:space="preserve"> </w:t>
      </w:r>
      <w:r w:rsidR="00B6567C" w:rsidRPr="001B4A46">
        <w:rPr>
          <w:rFonts w:cs="Arial"/>
          <w:sz w:val="22"/>
          <w:szCs w:val="22"/>
        </w:rPr>
        <w:t xml:space="preserve">zuständigen </w:t>
      </w:r>
      <w:r w:rsidR="00F023E1" w:rsidRPr="001B4A46">
        <w:rPr>
          <w:rFonts w:cs="Arial"/>
          <w:sz w:val="22"/>
          <w:szCs w:val="22"/>
        </w:rPr>
        <w:t>Amtsgericht</w:t>
      </w:r>
      <w:r w:rsidR="00B6567C" w:rsidRPr="001B4A46">
        <w:rPr>
          <w:rFonts w:cs="Arial"/>
          <w:sz w:val="22"/>
          <w:szCs w:val="22"/>
        </w:rPr>
        <w:t>s</w:t>
      </w:r>
      <w:r w:rsidR="00F023E1" w:rsidRPr="001B4A46">
        <w:rPr>
          <w:rFonts w:cs="Arial"/>
          <w:sz w:val="22"/>
          <w:szCs w:val="22"/>
        </w:rPr>
        <w:t>)</w:t>
      </w:r>
      <w:r w:rsidR="00F97D14" w:rsidRPr="001B4A46">
        <w:rPr>
          <w:rFonts w:cs="Arial"/>
          <w:sz w:val="22"/>
          <w:szCs w:val="22"/>
        </w:rPr>
        <w:t xml:space="preserve"> </w:t>
      </w:r>
      <w:r w:rsidRPr="001B4A46">
        <w:rPr>
          <w:rFonts w:cs="Arial"/>
          <w:sz w:val="22"/>
          <w:szCs w:val="22"/>
        </w:rPr>
        <w:t>/</w:t>
      </w:r>
      <w:r w:rsidR="00B6567C" w:rsidRPr="001B4A46">
        <w:rPr>
          <w:rFonts w:cs="Arial"/>
          <w:sz w:val="22"/>
          <w:szCs w:val="22"/>
        </w:rPr>
        <w:t xml:space="preserve"> </w:t>
      </w:r>
      <w:r w:rsidRPr="001B4A46">
        <w:rPr>
          <w:rFonts w:cs="Arial"/>
          <w:sz w:val="22"/>
          <w:szCs w:val="22"/>
        </w:rPr>
        <w:t>Gewerbeschein</w:t>
      </w:r>
    </w:p>
    <w:p w:rsidR="0012217C" w:rsidRPr="001B4A46" w:rsidRDefault="0012217C" w:rsidP="008D268D">
      <w:pPr>
        <w:spacing w:line="276" w:lineRule="auto"/>
        <w:jc w:val="both"/>
        <w:rPr>
          <w:rFonts w:cs="Arial"/>
          <w:sz w:val="22"/>
          <w:szCs w:val="22"/>
        </w:rPr>
      </w:pPr>
    </w:p>
    <w:p w:rsidR="00262B73" w:rsidRPr="00C26078" w:rsidRDefault="00000000" w:rsidP="008D268D">
      <w:pPr>
        <w:spacing w:line="276" w:lineRule="auto"/>
        <w:jc w:val="both"/>
        <w:rPr>
          <w:sz w:val="22"/>
          <w:szCs w:val="22"/>
        </w:rPr>
      </w:pPr>
      <w:sdt>
        <w:sdtPr>
          <w:rPr>
            <w:sz w:val="22"/>
            <w:szCs w:val="22"/>
            <w:lang w:val="en-US"/>
          </w:rPr>
          <w:id w:val="-244192320"/>
          <w:showingPlcHdr/>
        </w:sdtPr>
        <w:sdtContent>
          <w:r w:rsidR="00262B73" w:rsidRPr="00C26078">
            <w:rPr>
              <w:rStyle w:val="Platzhaltertext"/>
              <w:sz w:val="22"/>
              <w:szCs w:val="22"/>
            </w:rPr>
            <w:t>Klicken Sie hier, um Text einzugeben.</w:t>
          </w:r>
        </w:sdtContent>
      </w:sdt>
    </w:p>
    <w:p w:rsidR="00262B73" w:rsidRPr="001B4A46" w:rsidRDefault="00262B73" w:rsidP="008D268D">
      <w:pPr>
        <w:spacing w:line="276" w:lineRule="auto"/>
        <w:jc w:val="both"/>
        <w:rPr>
          <w:rFonts w:cs="Arial"/>
          <w:sz w:val="22"/>
          <w:szCs w:val="22"/>
        </w:rPr>
      </w:pPr>
    </w:p>
    <w:p w:rsidR="00584B8F" w:rsidRPr="001B4A46" w:rsidRDefault="00ED6623" w:rsidP="008D268D">
      <w:pPr>
        <w:spacing w:line="276" w:lineRule="auto"/>
        <w:jc w:val="both"/>
        <w:rPr>
          <w:rFonts w:cs="Arial"/>
          <w:sz w:val="22"/>
          <w:szCs w:val="22"/>
        </w:rPr>
      </w:pPr>
      <w:bookmarkStart w:id="3" w:name="_Hlk188250477"/>
      <w:r w:rsidRPr="001B4A46">
        <w:rPr>
          <w:rFonts w:cs="Arial"/>
          <w:sz w:val="22"/>
          <w:szCs w:val="22"/>
        </w:rPr>
        <w:t>Zertifizierung</w:t>
      </w:r>
      <w:r w:rsidR="00584B8F" w:rsidRPr="001B4A46">
        <w:rPr>
          <w:rFonts w:cs="Arial"/>
          <w:sz w:val="22"/>
          <w:szCs w:val="22"/>
        </w:rPr>
        <w:t xml:space="preserve"> als zugelassener Wirtschaftsbeteiligter (AEO</w:t>
      </w:r>
      <w:r w:rsidR="00B6567C" w:rsidRPr="001B4A46">
        <w:rPr>
          <w:rFonts w:cs="Arial"/>
          <w:sz w:val="22"/>
          <w:szCs w:val="22"/>
        </w:rPr>
        <w:t xml:space="preserve"> </w:t>
      </w:r>
      <w:r w:rsidR="00584B8F" w:rsidRPr="001B4A46">
        <w:rPr>
          <w:rFonts w:cs="Arial"/>
          <w:sz w:val="22"/>
          <w:szCs w:val="22"/>
        </w:rPr>
        <w:t>S, AEO</w:t>
      </w:r>
      <w:r w:rsidR="00DF7166" w:rsidRPr="001B4A46">
        <w:rPr>
          <w:rFonts w:cs="Arial"/>
          <w:sz w:val="22"/>
          <w:szCs w:val="22"/>
        </w:rPr>
        <w:t xml:space="preserve"> </w:t>
      </w:r>
      <w:r w:rsidR="00584B8F" w:rsidRPr="001B4A46">
        <w:rPr>
          <w:rFonts w:cs="Arial"/>
          <w:sz w:val="22"/>
          <w:szCs w:val="22"/>
        </w:rPr>
        <w:t>F bzw. AEO</w:t>
      </w:r>
      <w:r w:rsidR="00DF7166" w:rsidRPr="001B4A46">
        <w:rPr>
          <w:rFonts w:cs="Arial"/>
          <w:sz w:val="22"/>
          <w:szCs w:val="22"/>
        </w:rPr>
        <w:t xml:space="preserve"> </w:t>
      </w:r>
      <w:r w:rsidR="00584B8F" w:rsidRPr="001B4A46">
        <w:rPr>
          <w:rFonts w:cs="Arial"/>
          <w:sz w:val="22"/>
          <w:szCs w:val="22"/>
        </w:rPr>
        <w:t>C&amp;S)</w:t>
      </w:r>
      <w:r w:rsidR="00BE46D9" w:rsidRPr="001B4A46">
        <w:rPr>
          <w:rStyle w:val="Endnotenzeichen"/>
          <w:rFonts w:cs="Arial"/>
          <w:sz w:val="22"/>
          <w:szCs w:val="22"/>
        </w:rPr>
        <w:endnoteReference w:id="4"/>
      </w:r>
    </w:p>
    <w:p w:rsidR="00584B8F" w:rsidRPr="001B4A46" w:rsidRDefault="00584B8F" w:rsidP="008D268D">
      <w:pPr>
        <w:spacing w:line="276" w:lineRule="auto"/>
        <w:jc w:val="both"/>
        <w:rPr>
          <w:rFonts w:cs="Arial"/>
          <w:noProof/>
          <w:sz w:val="22"/>
          <w:szCs w:val="22"/>
        </w:rPr>
      </w:pPr>
    </w:p>
    <w:p w:rsidR="001A0A37" w:rsidRPr="00C26078" w:rsidRDefault="00000000" w:rsidP="008D268D">
      <w:pPr>
        <w:spacing w:line="276" w:lineRule="auto"/>
        <w:ind w:left="1416"/>
        <w:jc w:val="both"/>
        <w:rPr>
          <w:sz w:val="22"/>
          <w:szCs w:val="22"/>
          <w:lang w:val="en-US"/>
        </w:rPr>
      </w:pPr>
      <w:sdt>
        <w:sdtPr>
          <w:rPr>
            <w:sz w:val="22"/>
            <w:szCs w:val="22"/>
            <w:lang w:val="en-US"/>
          </w:rPr>
          <w:id w:val="-1050836434"/>
          <w14:checkbox>
            <w14:checked w14:val="0"/>
            <w14:checkedState w14:val="2612" w14:font="MS Gothic"/>
            <w14:uncheckedState w14:val="2610" w14:font="MS Gothic"/>
          </w14:checkbox>
        </w:sdtPr>
        <w:sdtContent>
          <w:permStart w:id="759956674" w:edGrp="everyone"/>
          <w:r w:rsidR="00C52FA0" w:rsidRPr="00C26078">
            <w:rPr>
              <w:rFonts w:ascii="MS Gothic" w:eastAsia="MS Gothic" w:hAnsi="MS Gothic"/>
              <w:sz w:val="22"/>
              <w:szCs w:val="22"/>
              <w:lang w:val="en-US"/>
            </w:rPr>
            <w:t>☐</w:t>
          </w:r>
          <w:permEnd w:id="759956674"/>
        </w:sdtContent>
      </w:sdt>
      <w:r w:rsidR="001A0A37" w:rsidRPr="00C26078">
        <w:rPr>
          <w:sz w:val="22"/>
          <w:szCs w:val="22"/>
          <w:lang w:val="en-US"/>
        </w:rPr>
        <w:t xml:space="preserve"> AEO C</w:t>
      </w:r>
      <w:r w:rsidR="00256AB8" w:rsidRPr="00C26078">
        <w:rPr>
          <w:sz w:val="22"/>
          <w:szCs w:val="22"/>
          <w:lang w:val="en-US"/>
        </w:rPr>
        <w:t>&amp;S</w:t>
      </w:r>
    </w:p>
    <w:p w:rsidR="001A0A37" w:rsidRPr="00C26078" w:rsidRDefault="00000000" w:rsidP="008D268D">
      <w:pPr>
        <w:spacing w:line="276" w:lineRule="auto"/>
        <w:ind w:left="1416"/>
        <w:jc w:val="both"/>
        <w:rPr>
          <w:sz w:val="22"/>
          <w:szCs w:val="22"/>
          <w:lang w:val="en-US"/>
        </w:rPr>
      </w:pPr>
      <w:sdt>
        <w:sdtPr>
          <w:rPr>
            <w:sz w:val="22"/>
            <w:szCs w:val="22"/>
            <w:lang w:val="en-US"/>
          </w:rPr>
          <w:id w:val="2021960656"/>
          <w14:checkbox>
            <w14:checked w14:val="0"/>
            <w14:checkedState w14:val="2612" w14:font="MS Gothic"/>
            <w14:uncheckedState w14:val="2610" w14:font="MS Gothic"/>
          </w14:checkbox>
        </w:sdtPr>
        <w:sdtContent>
          <w:permStart w:id="1006469096" w:edGrp="everyone"/>
          <w:r w:rsidR="00F54643" w:rsidRPr="00C26078">
            <w:rPr>
              <w:rFonts w:ascii="MS Gothic" w:eastAsia="MS Gothic" w:hAnsi="MS Gothic"/>
              <w:sz w:val="22"/>
              <w:szCs w:val="22"/>
              <w:lang w:val="en-US"/>
            </w:rPr>
            <w:t>☐</w:t>
          </w:r>
          <w:permEnd w:id="1006469096"/>
        </w:sdtContent>
      </w:sdt>
      <w:r w:rsidR="001A0A37" w:rsidRPr="00C26078">
        <w:rPr>
          <w:sz w:val="22"/>
          <w:szCs w:val="22"/>
          <w:lang w:val="en-US"/>
        </w:rPr>
        <w:t xml:space="preserve"> AEO S</w:t>
      </w:r>
    </w:p>
    <w:p w:rsidR="001A0A37" w:rsidRPr="00C26078" w:rsidRDefault="00000000" w:rsidP="008D268D">
      <w:pPr>
        <w:spacing w:line="276" w:lineRule="auto"/>
        <w:ind w:left="1416"/>
        <w:jc w:val="both"/>
        <w:rPr>
          <w:sz w:val="22"/>
          <w:szCs w:val="22"/>
          <w:lang w:val="en-US"/>
        </w:rPr>
      </w:pPr>
      <w:sdt>
        <w:sdtPr>
          <w:rPr>
            <w:sz w:val="22"/>
            <w:szCs w:val="22"/>
            <w:lang w:val="en-US"/>
          </w:rPr>
          <w:id w:val="-1396510073"/>
          <w14:checkbox>
            <w14:checked w14:val="0"/>
            <w14:checkedState w14:val="2612" w14:font="MS Gothic"/>
            <w14:uncheckedState w14:val="2610" w14:font="MS Gothic"/>
          </w14:checkbox>
        </w:sdtPr>
        <w:sdtContent>
          <w:permStart w:id="1222190931" w:edGrp="everyone"/>
          <w:r w:rsidR="00F54643" w:rsidRPr="00C26078">
            <w:rPr>
              <w:rFonts w:ascii="MS Gothic" w:eastAsia="MS Gothic" w:hAnsi="MS Gothic"/>
              <w:sz w:val="22"/>
              <w:szCs w:val="22"/>
              <w:lang w:val="en-US"/>
            </w:rPr>
            <w:t>☐</w:t>
          </w:r>
          <w:permEnd w:id="1222190931"/>
        </w:sdtContent>
      </w:sdt>
      <w:r w:rsidR="001A0A37" w:rsidRPr="00C26078">
        <w:rPr>
          <w:sz w:val="22"/>
          <w:szCs w:val="22"/>
          <w:lang w:val="en-US"/>
        </w:rPr>
        <w:t xml:space="preserve"> AEO F</w:t>
      </w:r>
    </w:p>
    <w:p w:rsidR="00476497" w:rsidRPr="00C26078" w:rsidRDefault="00000000" w:rsidP="008D268D">
      <w:pPr>
        <w:spacing w:line="276" w:lineRule="auto"/>
        <w:ind w:left="1416"/>
        <w:jc w:val="both"/>
        <w:rPr>
          <w:sz w:val="22"/>
          <w:szCs w:val="22"/>
        </w:rPr>
      </w:pPr>
      <w:sdt>
        <w:sdtPr>
          <w:rPr>
            <w:sz w:val="22"/>
            <w:szCs w:val="22"/>
          </w:rPr>
          <w:id w:val="-1279253736"/>
          <w14:checkbox>
            <w14:checked w14:val="0"/>
            <w14:checkedState w14:val="2612" w14:font="MS Gothic"/>
            <w14:uncheckedState w14:val="2610" w14:font="MS Gothic"/>
          </w14:checkbox>
        </w:sdtPr>
        <w:sdtContent>
          <w:permStart w:id="1599430978" w:edGrp="everyone"/>
          <w:r w:rsidR="00F54643" w:rsidRPr="00C26078">
            <w:rPr>
              <w:rFonts w:ascii="MS Gothic" w:eastAsia="MS Gothic" w:hAnsi="MS Gothic"/>
              <w:sz w:val="22"/>
              <w:szCs w:val="22"/>
            </w:rPr>
            <w:t>☐</w:t>
          </w:r>
          <w:permEnd w:id="1599430978"/>
        </w:sdtContent>
      </w:sdt>
      <w:r w:rsidR="001A0A37" w:rsidRPr="00C26078">
        <w:rPr>
          <w:sz w:val="22"/>
          <w:szCs w:val="22"/>
        </w:rPr>
        <w:t xml:space="preserve"> Keine Zertifizierung</w:t>
      </w:r>
    </w:p>
    <w:p w:rsidR="001A0A37" w:rsidRPr="00C26078" w:rsidRDefault="001A0A37" w:rsidP="008D268D">
      <w:pPr>
        <w:spacing w:line="276" w:lineRule="auto"/>
        <w:ind w:left="1416"/>
        <w:jc w:val="both"/>
        <w:rPr>
          <w:sz w:val="22"/>
          <w:szCs w:val="22"/>
        </w:rPr>
      </w:pPr>
    </w:p>
    <w:p w:rsidR="001A0A37" w:rsidRPr="00C26078" w:rsidRDefault="001A0A37" w:rsidP="008D268D">
      <w:pPr>
        <w:spacing w:line="276" w:lineRule="auto"/>
        <w:jc w:val="both"/>
        <w:rPr>
          <w:sz w:val="22"/>
          <w:szCs w:val="22"/>
        </w:rPr>
      </w:pPr>
    </w:p>
    <w:p w:rsidR="00262B73" w:rsidRPr="001B4A46" w:rsidRDefault="00ED6623" w:rsidP="008D268D">
      <w:pPr>
        <w:spacing w:line="276" w:lineRule="auto"/>
        <w:jc w:val="both"/>
        <w:rPr>
          <w:rFonts w:cs="Arial"/>
          <w:sz w:val="22"/>
          <w:szCs w:val="22"/>
        </w:rPr>
      </w:pPr>
      <w:bookmarkStart w:id="4" w:name="_Hlk192499729"/>
      <w:r w:rsidRPr="001B4A46">
        <w:rPr>
          <w:rFonts w:cs="Arial"/>
          <w:sz w:val="22"/>
          <w:szCs w:val="22"/>
        </w:rPr>
        <w:t>Nummer des AEO-</w:t>
      </w:r>
      <w:r w:rsidR="001A0A37" w:rsidRPr="001B4A46">
        <w:rPr>
          <w:rFonts w:cs="Arial"/>
          <w:sz w:val="22"/>
          <w:szCs w:val="22"/>
        </w:rPr>
        <w:t>Zertifikat</w:t>
      </w:r>
      <w:r w:rsidRPr="001B4A46">
        <w:rPr>
          <w:rFonts w:cs="Arial"/>
          <w:sz w:val="22"/>
          <w:szCs w:val="22"/>
        </w:rPr>
        <w:t>s</w:t>
      </w:r>
      <w:r w:rsidRPr="001B4A46">
        <w:rPr>
          <w:rFonts w:cs="Arial"/>
          <w:sz w:val="22"/>
          <w:szCs w:val="22"/>
        </w:rPr>
        <w:tab/>
      </w:r>
      <w:r w:rsidRPr="001B4A46">
        <w:rPr>
          <w:rFonts w:cs="Arial"/>
          <w:sz w:val="22"/>
          <w:szCs w:val="22"/>
        </w:rPr>
        <w:tab/>
      </w:r>
    </w:p>
    <w:p w:rsidR="00262B73" w:rsidRPr="001B4A46" w:rsidRDefault="00262B73" w:rsidP="008D268D">
      <w:pPr>
        <w:spacing w:line="276" w:lineRule="auto"/>
        <w:jc w:val="both"/>
        <w:rPr>
          <w:rFonts w:cs="Arial"/>
          <w:sz w:val="22"/>
          <w:szCs w:val="22"/>
        </w:rPr>
      </w:pPr>
    </w:p>
    <w:bookmarkStart w:id="5" w:name="_Hlk188250494"/>
    <w:p w:rsidR="00262B73" w:rsidRPr="006C50A6" w:rsidRDefault="00000000" w:rsidP="008D268D">
      <w:pPr>
        <w:spacing w:line="276" w:lineRule="auto"/>
        <w:jc w:val="both"/>
        <w:rPr>
          <w:rFonts w:cs="Arial"/>
          <w:sz w:val="22"/>
          <w:szCs w:val="22"/>
        </w:rPr>
      </w:pPr>
      <w:sdt>
        <w:sdtPr>
          <w:rPr>
            <w:sz w:val="22"/>
            <w:szCs w:val="22"/>
            <w:lang w:val="en-US"/>
          </w:rPr>
          <w:id w:val="-947620778"/>
          <w:showingPlcHdr/>
        </w:sdtPr>
        <w:sdtContent>
          <w:r w:rsidR="00262B73" w:rsidRPr="00C26078">
            <w:rPr>
              <w:rStyle w:val="Platzhaltertext"/>
              <w:sz w:val="22"/>
              <w:szCs w:val="22"/>
            </w:rPr>
            <w:t>Klicken Sie hier, um Text einzugeben.</w:t>
          </w:r>
        </w:sdtContent>
      </w:sdt>
      <w:bookmarkEnd w:id="3"/>
      <w:bookmarkEnd w:id="4"/>
      <w:bookmarkEnd w:id="5"/>
    </w:p>
    <w:p w:rsidR="00BD47AE" w:rsidRDefault="00BD47AE" w:rsidP="008D268D">
      <w:pPr>
        <w:spacing w:line="276" w:lineRule="auto"/>
        <w:jc w:val="both"/>
        <w:rPr>
          <w:rFonts w:cs="Arial"/>
          <w:noProof/>
          <w:sz w:val="22"/>
          <w:szCs w:val="22"/>
        </w:rPr>
      </w:pPr>
    </w:p>
    <w:p w:rsidR="00584B8F" w:rsidRPr="000A18AC" w:rsidRDefault="00C77258" w:rsidP="008D268D">
      <w:pPr>
        <w:spacing w:line="276" w:lineRule="auto"/>
        <w:jc w:val="both"/>
        <w:rPr>
          <w:b/>
          <w:sz w:val="22"/>
          <w:szCs w:val="22"/>
        </w:rPr>
      </w:pPr>
      <w:r w:rsidRPr="000A18AC">
        <w:rPr>
          <w:b/>
          <w:sz w:val="22"/>
          <w:szCs w:val="22"/>
        </w:rPr>
        <w:t>1.2</w:t>
      </w:r>
      <w:r w:rsidR="0057248F" w:rsidRPr="000A18AC">
        <w:rPr>
          <w:b/>
          <w:sz w:val="22"/>
          <w:szCs w:val="22"/>
        </w:rPr>
        <w:t xml:space="preserve"> </w:t>
      </w:r>
      <w:r w:rsidR="00AC6CDA" w:rsidRPr="000A18AC">
        <w:rPr>
          <w:b/>
          <w:sz w:val="22"/>
          <w:szCs w:val="22"/>
        </w:rPr>
        <w:t>BETRIEBSSTANDORTE</w:t>
      </w:r>
    </w:p>
    <w:p w:rsidR="005A4F34" w:rsidRPr="000A18AC" w:rsidRDefault="005A4F34" w:rsidP="008D268D">
      <w:pPr>
        <w:spacing w:line="276" w:lineRule="auto"/>
        <w:jc w:val="both"/>
        <w:rPr>
          <w:sz w:val="22"/>
          <w:szCs w:val="22"/>
        </w:rPr>
      </w:pPr>
    </w:p>
    <w:p w:rsidR="0028725C" w:rsidRPr="000A18AC" w:rsidRDefault="0028725C" w:rsidP="008D268D">
      <w:pPr>
        <w:spacing w:line="276" w:lineRule="auto"/>
        <w:jc w:val="both"/>
        <w:rPr>
          <w:rFonts w:cs="Arial"/>
          <w:sz w:val="22"/>
          <w:szCs w:val="22"/>
        </w:rPr>
      </w:pPr>
      <w:r w:rsidRPr="000A18AC">
        <w:rPr>
          <w:rFonts w:cs="Arial"/>
          <w:sz w:val="22"/>
          <w:szCs w:val="22"/>
        </w:rPr>
        <w:t>Nam</w:t>
      </w:r>
      <w:r w:rsidR="00F97D14" w:rsidRPr="000A18AC">
        <w:rPr>
          <w:rFonts w:cs="Arial"/>
          <w:sz w:val="22"/>
          <w:szCs w:val="22"/>
        </w:rPr>
        <w:t>e und vollständige Anschrift des zu validierenden Betriebsstandortes</w:t>
      </w:r>
    </w:p>
    <w:p w:rsidR="0001763F" w:rsidRPr="000A18AC" w:rsidRDefault="0001763F" w:rsidP="008D268D">
      <w:pPr>
        <w:spacing w:line="276" w:lineRule="auto"/>
        <w:jc w:val="both"/>
        <w:rPr>
          <w:rFonts w:cs="Arial"/>
          <w:sz w:val="22"/>
          <w:szCs w:val="22"/>
        </w:rPr>
      </w:pPr>
    </w:p>
    <w:p w:rsidR="0028725C" w:rsidRPr="000A18AC" w:rsidRDefault="00000000" w:rsidP="008D268D">
      <w:pPr>
        <w:spacing w:line="276" w:lineRule="auto"/>
        <w:jc w:val="both"/>
        <w:rPr>
          <w:sz w:val="22"/>
          <w:szCs w:val="22"/>
        </w:rPr>
      </w:pPr>
      <w:sdt>
        <w:sdtPr>
          <w:rPr>
            <w:sz w:val="22"/>
            <w:szCs w:val="22"/>
            <w:lang w:val="en-US"/>
          </w:rPr>
          <w:id w:val="1742130395"/>
          <w:showingPlcHdr/>
        </w:sdtPr>
        <w:sdtContent>
          <w:r w:rsidR="00262B73" w:rsidRPr="000A18AC">
            <w:rPr>
              <w:rStyle w:val="Platzhaltertext"/>
              <w:sz w:val="22"/>
              <w:szCs w:val="22"/>
            </w:rPr>
            <w:t>Klicken Sie hier, um Text einzugeben.</w:t>
          </w:r>
        </w:sdtContent>
      </w:sdt>
    </w:p>
    <w:p w:rsidR="00B9209E" w:rsidRPr="000A18AC" w:rsidRDefault="00B9209E" w:rsidP="008D268D">
      <w:pPr>
        <w:spacing w:line="276" w:lineRule="auto"/>
        <w:jc w:val="both"/>
        <w:rPr>
          <w:rFonts w:cs="Arial"/>
          <w:noProof/>
          <w:sz w:val="22"/>
          <w:szCs w:val="22"/>
        </w:rPr>
      </w:pPr>
    </w:p>
    <w:p w:rsidR="000A2342" w:rsidRPr="000A18AC" w:rsidRDefault="000A2342" w:rsidP="00C26078">
      <w:pPr>
        <w:spacing w:line="276" w:lineRule="auto"/>
        <w:jc w:val="both"/>
        <w:rPr>
          <w:b/>
          <w:sz w:val="22"/>
          <w:szCs w:val="22"/>
        </w:rPr>
      </w:pPr>
      <w:bookmarkStart w:id="6" w:name="_Hlk194388364"/>
      <w:r w:rsidRPr="000A18AC">
        <w:rPr>
          <w:b/>
          <w:sz w:val="22"/>
          <w:szCs w:val="22"/>
        </w:rPr>
        <w:t>1.3 SICHERHEITSBEAUFTRAGTER</w:t>
      </w:r>
    </w:p>
    <w:p w:rsidR="000A2342" w:rsidRPr="000A18AC" w:rsidRDefault="000A2342" w:rsidP="000A2342">
      <w:pPr>
        <w:jc w:val="both"/>
        <w:rPr>
          <w:sz w:val="22"/>
          <w:szCs w:val="22"/>
        </w:rPr>
      </w:pPr>
    </w:p>
    <w:p w:rsidR="000A2342" w:rsidRPr="000A18AC" w:rsidRDefault="000A2342" w:rsidP="000A2342">
      <w:pPr>
        <w:pStyle w:val="Listenabsatz"/>
        <w:ind w:left="0"/>
        <w:jc w:val="both"/>
        <w:rPr>
          <w:sz w:val="22"/>
          <w:szCs w:val="22"/>
        </w:rPr>
      </w:pPr>
      <w:r w:rsidRPr="000A18AC">
        <w:rPr>
          <w:sz w:val="22"/>
          <w:szCs w:val="22"/>
        </w:rPr>
        <w:t>Der Sicherheitsbeauftragte ist für den Betriebsstandort, das Luftfracht-Sicherheitsprogramm des Betriebsstandortes und die Einhaltung des Luftfracht-Sicherheitsprogramms verantwortlich.</w:t>
      </w:r>
      <w:r w:rsidRPr="000A18AC">
        <w:rPr>
          <w:rStyle w:val="Endnotenzeichen"/>
          <w:sz w:val="22"/>
          <w:szCs w:val="22"/>
        </w:rPr>
        <w:t xml:space="preserve"> </w:t>
      </w:r>
      <w:r w:rsidRPr="000A18AC">
        <w:rPr>
          <w:sz w:val="22"/>
          <w:szCs w:val="22"/>
        </w:rPr>
        <w:t>Er nimmt u.a. folgende Aufgaben wahr:</w:t>
      </w:r>
      <w:r w:rsidRPr="000A18AC">
        <w:rPr>
          <w:rStyle w:val="Endnotenzeichen"/>
          <w:sz w:val="22"/>
          <w:szCs w:val="22"/>
        </w:rPr>
        <w:endnoteReference w:id="5"/>
      </w:r>
      <w:r w:rsidRPr="000A18AC">
        <w:rPr>
          <w:sz w:val="22"/>
          <w:szCs w:val="22"/>
        </w:rPr>
        <w:t xml:space="preserve"> </w:t>
      </w:r>
    </w:p>
    <w:p w:rsidR="000A2342" w:rsidRPr="000A18AC" w:rsidRDefault="00000000" w:rsidP="000A2342">
      <w:pPr>
        <w:jc w:val="both"/>
        <w:rPr>
          <w:sz w:val="22"/>
          <w:szCs w:val="22"/>
        </w:rPr>
      </w:pPr>
      <w:sdt>
        <w:sdtPr>
          <w:rPr>
            <w:sz w:val="22"/>
            <w:szCs w:val="22"/>
          </w:rPr>
          <w:id w:val="-396129329"/>
          <w:showingPlcHdr/>
        </w:sdtPr>
        <w:sdtContent>
          <w:r w:rsidR="000A2342" w:rsidRPr="000A18AC">
            <w:rPr>
              <w:rStyle w:val="Platzhaltertext"/>
              <w:sz w:val="22"/>
              <w:szCs w:val="22"/>
            </w:rPr>
            <w:t>Klicken Sie hier, um Text einzugeben.</w:t>
          </w:r>
        </w:sdtContent>
      </w:sdt>
      <w:r w:rsidR="000A2342" w:rsidRPr="000A18AC">
        <w:rPr>
          <w:sz w:val="22"/>
          <w:szCs w:val="22"/>
        </w:rPr>
        <w:t xml:space="preserve"> </w:t>
      </w:r>
    </w:p>
    <w:bookmarkEnd w:id="6"/>
    <w:p w:rsidR="001F4D58" w:rsidRPr="001B4A46" w:rsidRDefault="00D066AA" w:rsidP="008D268D">
      <w:pPr>
        <w:spacing w:line="276" w:lineRule="auto"/>
        <w:jc w:val="both"/>
        <w:rPr>
          <w:rFonts w:cs="Arial"/>
          <w:sz w:val="22"/>
          <w:szCs w:val="22"/>
        </w:rPr>
      </w:pPr>
      <w:r w:rsidRPr="00C26078" w:rsidDel="00D066AA">
        <w:rPr>
          <w:sz w:val="22"/>
          <w:szCs w:val="22"/>
        </w:rPr>
        <w:t xml:space="preserve"> </w:t>
      </w:r>
    </w:p>
    <w:p w:rsidR="008E2BBD" w:rsidRDefault="008E2BBD" w:rsidP="008D268D">
      <w:pPr>
        <w:spacing w:line="276" w:lineRule="auto"/>
        <w:jc w:val="both"/>
        <w:rPr>
          <w:rFonts w:cs="Arial"/>
          <w:sz w:val="22"/>
          <w:szCs w:val="22"/>
        </w:rPr>
      </w:pPr>
    </w:p>
    <w:p w:rsidR="005A0AF1" w:rsidRDefault="005A0AF1" w:rsidP="008D268D">
      <w:pPr>
        <w:spacing w:line="276" w:lineRule="auto"/>
        <w:jc w:val="both"/>
        <w:rPr>
          <w:rFonts w:cs="Arial"/>
          <w:noProof/>
          <w:szCs w:val="22"/>
        </w:rPr>
      </w:pPr>
      <w:r>
        <w:rPr>
          <w:rFonts w:cs="Arial"/>
          <w:noProof/>
          <w:szCs w:val="22"/>
        </w:rPr>
        <w:br w:type="page"/>
      </w:r>
    </w:p>
    <w:p w:rsidR="004170C9" w:rsidRPr="000A18AC" w:rsidRDefault="007829A1" w:rsidP="008D268D">
      <w:pPr>
        <w:spacing w:line="276" w:lineRule="auto"/>
        <w:jc w:val="both"/>
        <w:rPr>
          <w:b/>
          <w:sz w:val="22"/>
          <w:szCs w:val="22"/>
        </w:rPr>
      </w:pPr>
      <w:bookmarkStart w:id="10" w:name="_Hlk194392044"/>
      <w:r w:rsidRPr="000A18AC">
        <w:rPr>
          <w:b/>
          <w:sz w:val="22"/>
          <w:szCs w:val="22"/>
        </w:rPr>
        <w:t>1.4</w:t>
      </w:r>
      <w:r w:rsidR="0057248F" w:rsidRPr="000A18AC">
        <w:rPr>
          <w:b/>
          <w:sz w:val="22"/>
          <w:szCs w:val="22"/>
        </w:rPr>
        <w:t xml:space="preserve"> </w:t>
      </w:r>
      <w:r w:rsidR="004170C9" w:rsidRPr="000A18AC">
        <w:rPr>
          <w:b/>
          <w:caps/>
          <w:sz w:val="22"/>
          <w:szCs w:val="22"/>
        </w:rPr>
        <w:t>Selbstdarstellung des Unternehmens</w:t>
      </w:r>
    </w:p>
    <w:p w:rsidR="00584B8F" w:rsidRDefault="00584B8F" w:rsidP="008D268D">
      <w:pPr>
        <w:spacing w:line="276" w:lineRule="auto"/>
        <w:ind w:left="-142" w:firstLine="142"/>
        <w:jc w:val="both"/>
        <w:rPr>
          <w:rFonts w:cs="Arial"/>
          <w:sz w:val="22"/>
          <w:szCs w:val="22"/>
        </w:rPr>
      </w:pPr>
    </w:p>
    <w:p w:rsidR="00584B8F" w:rsidRPr="001B4A46" w:rsidRDefault="00911D60" w:rsidP="008D268D">
      <w:pPr>
        <w:spacing w:line="276" w:lineRule="auto"/>
        <w:jc w:val="both"/>
        <w:rPr>
          <w:rFonts w:cs="Arial"/>
          <w:snapToGrid w:val="0"/>
          <w:sz w:val="22"/>
          <w:szCs w:val="22"/>
          <w:lang w:val="de-CH" w:eastAsia="fr-FR"/>
        </w:rPr>
      </w:pPr>
      <w:r w:rsidRPr="001B4A46">
        <w:rPr>
          <w:rFonts w:cs="Arial"/>
          <w:sz w:val="22"/>
          <w:szCs w:val="22"/>
          <w:lang w:val="de-CH"/>
        </w:rPr>
        <w:t>Bitte m</w:t>
      </w:r>
      <w:r w:rsidR="00584B8F" w:rsidRPr="001B4A46">
        <w:rPr>
          <w:rFonts w:cs="Arial"/>
          <w:sz w:val="22"/>
          <w:szCs w:val="22"/>
          <w:lang w:val="de-CH"/>
        </w:rPr>
        <w:t>achen Sie detaillierte Angaben</w:t>
      </w:r>
      <w:r w:rsidR="00584B8F" w:rsidRPr="001B4A46">
        <w:rPr>
          <w:rFonts w:cs="Arial"/>
          <w:snapToGrid w:val="0"/>
          <w:sz w:val="22"/>
          <w:szCs w:val="22"/>
          <w:lang w:val="de-CH" w:eastAsia="fr-FR"/>
        </w:rPr>
        <w:t xml:space="preserve"> zu folgenden Punkten:</w:t>
      </w:r>
    </w:p>
    <w:p w:rsidR="00A506CD" w:rsidRPr="001B4A46" w:rsidRDefault="00A506CD" w:rsidP="008D268D">
      <w:pPr>
        <w:spacing w:line="276" w:lineRule="auto"/>
        <w:jc w:val="both"/>
        <w:rPr>
          <w:rFonts w:cs="Arial"/>
          <w:sz w:val="22"/>
          <w:szCs w:val="22"/>
        </w:rPr>
      </w:pPr>
    </w:p>
    <w:p w:rsidR="00584B8F" w:rsidRPr="001B4A46" w:rsidRDefault="00584B8F" w:rsidP="00C26078">
      <w:pPr>
        <w:numPr>
          <w:ilvl w:val="0"/>
          <w:numId w:val="1"/>
        </w:numPr>
        <w:tabs>
          <w:tab w:val="clear" w:pos="-928"/>
          <w:tab w:val="num" w:pos="-1212"/>
        </w:tabs>
        <w:spacing w:line="276" w:lineRule="auto"/>
        <w:ind w:left="720"/>
        <w:jc w:val="both"/>
        <w:rPr>
          <w:rFonts w:cs="Arial"/>
          <w:sz w:val="22"/>
          <w:szCs w:val="22"/>
        </w:rPr>
      </w:pPr>
      <w:r w:rsidRPr="001B4A46">
        <w:rPr>
          <w:rFonts w:cs="Arial"/>
          <w:sz w:val="22"/>
          <w:szCs w:val="22"/>
        </w:rPr>
        <w:t>Konkrete Geschäftstätigkeit, eventuelle Spezialisierungen</w:t>
      </w:r>
    </w:p>
    <w:p w:rsidR="00A86EDA" w:rsidRPr="001B4A46" w:rsidRDefault="00A86EDA" w:rsidP="008D268D">
      <w:pPr>
        <w:spacing w:line="276" w:lineRule="auto"/>
        <w:ind w:left="720"/>
        <w:jc w:val="both"/>
        <w:rPr>
          <w:rFonts w:cs="Arial"/>
          <w:sz w:val="22"/>
          <w:szCs w:val="22"/>
        </w:rPr>
      </w:pPr>
    </w:p>
    <w:p w:rsidR="00892B74" w:rsidRPr="00C26078" w:rsidRDefault="00000000" w:rsidP="008D268D">
      <w:pPr>
        <w:spacing w:line="276" w:lineRule="auto"/>
        <w:ind w:left="720"/>
        <w:jc w:val="both"/>
        <w:rPr>
          <w:sz w:val="22"/>
          <w:szCs w:val="22"/>
        </w:rPr>
      </w:pPr>
      <w:sdt>
        <w:sdtPr>
          <w:rPr>
            <w:sz w:val="22"/>
            <w:szCs w:val="22"/>
            <w:lang w:val="en-US"/>
          </w:rPr>
          <w:id w:val="149642852"/>
          <w:showingPlcHdr/>
        </w:sdtPr>
        <w:sdtContent>
          <w:r w:rsidR="00262B73" w:rsidRPr="00C26078">
            <w:rPr>
              <w:rStyle w:val="Platzhaltertext"/>
              <w:sz w:val="22"/>
              <w:szCs w:val="22"/>
            </w:rPr>
            <w:t>Klicken Sie hier, um Text einzugeben.</w:t>
          </w:r>
        </w:sdtContent>
      </w:sdt>
    </w:p>
    <w:p w:rsidR="00262B73" w:rsidRPr="001B4A46" w:rsidRDefault="00262B73" w:rsidP="008D268D">
      <w:pPr>
        <w:spacing w:line="276" w:lineRule="auto"/>
        <w:ind w:left="720"/>
        <w:jc w:val="both"/>
        <w:rPr>
          <w:rFonts w:cs="Arial"/>
          <w:sz w:val="22"/>
          <w:szCs w:val="22"/>
        </w:rPr>
      </w:pPr>
    </w:p>
    <w:p w:rsidR="00584B8F" w:rsidRPr="001B4A46" w:rsidRDefault="00584B8F" w:rsidP="00C26078">
      <w:pPr>
        <w:numPr>
          <w:ilvl w:val="0"/>
          <w:numId w:val="1"/>
        </w:numPr>
        <w:spacing w:line="276" w:lineRule="auto"/>
        <w:ind w:left="720"/>
        <w:jc w:val="both"/>
        <w:rPr>
          <w:rFonts w:cs="Arial"/>
          <w:sz w:val="22"/>
          <w:szCs w:val="22"/>
        </w:rPr>
      </w:pPr>
      <w:r w:rsidRPr="001B4A46">
        <w:rPr>
          <w:rFonts w:cs="Arial"/>
          <w:sz w:val="22"/>
          <w:szCs w:val="22"/>
        </w:rPr>
        <w:t>Beschreibung und Merkmale der Produkte (</w:t>
      </w:r>
      <w:r w:rsidR="00A86EDA" w:rsidRPr="001B4A46">
        <w:rPr>
          <w:rFonts w:cs="Arial"/>
          <w:sz w:val="22"/>
          <w:szCs w:val="22"/>
        </w:rPr>
        <w:t xml:space="preserve">z. B. </w:t>
      </w:r>
      <w:r w:rsidRPr="001B4A46">
        <w:rPr>
          <w:rFonts w:cs="Arial"/>
          <w:sz w:val="22"/>
          <w:szCs w:val="22"/>
        </w:rPr>
        <w:t>leicht verderbliche Güter, elektronische Geräte, Maschinenteile, Textilien,</w:t>
      </w:r>
      <w:r w:rsidR="00691185" w:rsidRPr="001B4A46">
        <w:rPr>
          <w:rFonts w:cs="Arial"/>
          <w:sz w:val="22"/>
          <w:szCs w:val="22"/>
        </w:rPr>
        <w:t xml:space="preserve"> </w:t>
      </w:r>
      <w:r w:rsidRPr="001B4A46">
        <w:rPr>
          <w:rFonts w:cs="Arial"/>
          <w:sz w:val="22"/>
          <w:szCs w:val="22"/>
        </w:rPr>
        <w:t>…)</w:t>
      </w:r>
    </w:p>
    <w:p w:rsidR="00A86EDA" w:rsidRPr="001B4A46" w:rsidRDefault="00A86EDA" w:rsidP="008D268D">
      <w:pPr>
        <w:spacing w:line="276" w:lineRule="auto"/>
        <w:ind w:left="720"/>
        <w:jc w:val="both"/>
        <w:rPr>
          <w:rFonts w:cs="Arial"/>
          <w:sz w:val="22"/>
          <w:szCs w:val="22"/>
        </w:rPr>
      </w:pPr>
    </w:p>
    <w:p w:rsidR="00A86EDA" w:rsidRPr="00C26078" w:rsidRDefault="00000000" w:rsidP="008D268D">
      <w:pPr>
        <w:spacing w:line="276" w:lineRule="auto"/>
        <w:ind w:left="720"/>
        <w:jc w:val="both"/>
        <w:rPr>
          <w:sz w:val="22"/>
          <w:szCs w:val="22"/>
        </w:rPr>
      </w:pPr>
      <w:sdt>
        <w:sdtPr>
          <w:rPr>
            <w:sz w:val="22"/>
            <w:szCs w:val="22"/>
            <w:lang w:val="en-US"/>
          </w:rPr>
          <w:id w:val="356777893"/>
          <w:showingPlcHdr/>
        </w:sdtPr>
        <w:sdtContent>
          <w:r w:rsidR="00262B73" w:rsidRPr="00C26078">
            <w:rPr>
              <w:rStyle w:val="Platzhaltertext"/>
              <w:sz w:val="22"/>
              <w:szCs w:val="22"/>
            </w:rPr>
            <w:t>Klicken Sie hier, um Text einzugeben.</w:t>
          </w:r>
        </w:sdtContent>
      </w:sdt>
    </w:p>
    <w:p w:rsidR="00262B73" w:rsidRPr="001B4A46" w:rsidRDefault="00262B73" w:rsidP="008D268D">
      <w:pPr>
        <w:spacing w:line="276" w:lineRule="auto"/>
        <w:ind w:left="720"/>
        <w:jc w:val="both"/>
        <w:rPr>
          <w:rFonts w:cs="Arial"/>
          <w:sz w:val="22"/>
          <w:szCs w:val="22"/>
        </w:rPr>
      </w:pPr>
    </w:p>
    <w:p w:rsidR="00584B8F" w:rsidRPr="001B4A46" w:rsidRDefault="00B42B8B" w:rsidP="00C26078">
      <w:pPr>
        <w:numPr>
          <w:ilvl w:val="0"/>
          <w:numId w:val="1"/>
        </w:numPr>
        <w:spacing w:line="276" w:lineRule="auto"/>
        <w:ind w:left="720"/>
        <w:jc w:val="both"/>
        <w:rPr>
          <w:rFonts w:cs="Arial"/>
          <w:sz w:val="22"/>
          <w:szCs w:val="22"/>
        </w:rPr>
      </w:pPr>
      <w:r w:rsidRPr="001B4A46">
        <w:rPr>
          <w:rFonts w:cs="Arial"/>
          <w:sz w:val="22"/>
          <w:szCs w:val="22"/>
        </w:rPr>
        <w:t xml:space="preserve">Luftsicherheitsrelevante </w:t>
      </w:r>
      <w:r w:rsidR="00A506CD" w:rsidRPr="001B4A46">
        <w:rPr>
          <w:rFonts w:cs="Arial"/>
          <w:sz w:val="22"/>
          <w:szCs w:val="22"/>
        </w:rPr>
        <w:t>Geschäftszeiten</w:t>
      </w:r>
    </w:p>
    <w:p w:rsidR="00A86EDA" w:rsidRPr="001B4A46" w:rsidRDefault="00A86EDA" w:rsidP="008D268D">
      <w:pPr>
        <w:spacing w:line="276" w:lineRule="auto"/>
        <w:ind w:left="720"/>
        <w:jc w:val="both"/>
        <w:rPr>
          <w:rFonts w:cs="Arial"/>
          <w:sz w:val="22"/>
          <w:szCs w:val="22"/>
        </w:rPr>
      </w:pPr>
    </w:p>
    <w:p w:rsidR="00A506CD" w:rsidRPr="00C26078" w:rsidRDefault="00000000" w:rsidP="008D268D">
      <w:pPr>
        <w:spacing w:line="276" w:lineRule="auto"/>
        <w:ind w:left="720"/>
        <w:jc w:val="both"/>
        <w:rPr>
          <w:sz w:val="22"/>
          <w:szCs w:val="22"/>
        </w:rPr>
      </w:pPr>
      <w:sdt>
        <w:sdtPr>
          <w:rPr>
            <w:sz w:val="22"/>
            <w:szCs w:val="22"/>
            <w:lang w:val="en-US"/>
          </w:rPr>
          <w:id w:val="101320874"/>
          <w:showingPlcHdr/>
        </w:sdtPr>
        <w:sdtContent>
          <w:r w:rsidR="00262B73" w:rsidRPr="00C26078">
            <w:rPr>
              <w:rStyle w:val="Platzhaltertext"/>
              <w:sz w:val="22"/>
              <w:szCs w:val="22"/>
            </w:rPr>
            <w:t>Klicken Sie hier, um Text einzugeben.</w:t>
          </w:r>
        </w:sdtContent>
      </w:sdt>
    </w:p>
    <w:p w:rsidR="00262B73" w:rsidRPr="001B4A46" w:rsidRDefault="00262B73" w:rsidP="008D268D">
      <w:pPr>
        <w:spacing w:line="276" w:lineRule="auto"/>
        <w:ind w:left="720"/>
        <w:jc w:val="both"/>
        <w:rPr>
          <w:rFonts w:cs="Arial"/>
          <w:sz w:val="22"/>
          <w:szCs w:val="22"/>
        </w:rPr>
      </w:pPr>
    </w:p>
    <w:p w:rsidR="00584B8F" w:rsidRPr="001B4A46" w:rsidRDefault="00584B8F" w:rsidP="00C26078">
      <w:pPr>
        <w:numPr>
          <w:ilvl w:val="0"/>
          <w:numId w:val="1"/>
        </w:numPr>
        <w:spacing w:line="276" w:lineRule="auto"/>
        <w:ind w:left="720"/>
        <w:jc w:val="both"/>
        <w:rPr>
          <w:rFonts w:cs="Arial"/>
          <w:sz w:val="22"/>
          <w:szCs w:val="22"/>
        </w:rPr>
      </w:pPr>
      <w:r w:rsidRPr="001B4A46">
        <w:rPr>
          <w:rFonts w:cs="Arial"/>
          <w:sz w:val="22"/>
          <w:szCs w:val="22"/>
        </w:rPr>
        <w:t>Absatzmärkte (z.</w:t>
      </w:r>
      <w:r w:rsidR="00A86EDA" w:rsidRPr="001B4A46">
        <w:rPr>
          <w:rFonts w:cs="Arial"/>
          <w:sz w:val="22"/>
          <w:szCs w:val="22"/>
        </w:rPr>
        <w:t xml:space="preserve"> </w:t>
      </w:r>
      <w:r w:rsidRPr="001B4A46">
        <w:rPr>
          <w:rFonts w:cs="Arial"/>
          <w:sz w:val="22"/>
          <w:szCs w:val="22"/>
        </w:rPr>
        <w:t>B. weltweit)</w:t>
      </w:r>
    </w:p>
    <w:p w:rsidR="00A86EDA" w:rsidRPr="001B4A46" w:rsidRDefault="00A86EDA" w:rsidP="008D268D">
      <w:pPr>
        <w:spacing w:line="276" w:lineRule="auto"/>
        <w:ind w:left="720"/>
        <w:jc w:val="both"/>
        <w:rPr>
          <w:rFonts w:cs="Arial"/>
          <w:sz w:val="22"/>
          <w:szCs w:val="22"/>
        </w:rPr>
      </w:pPr>
    </w:p>
    <w:p w:rsidR="00584B8F" w:rsidRPr="00C26078" w:rsidRDefault="00000000" w:rsidP="00262B73">
      <w:pPr>
        <w:spacing w:line="276" w:lineRule="auto"/>
        <w:ind w:left="708"/>
        <w:jc w:val="both"/>
        <w:rPr>
          <w:sz w:val="22"/>
          <w:szCs w:val="22"/>
        </w:rPr>
      </w:pPr>
      <w:sdt>
        <w:sdtPr>
          <w:rPr>
            <w:sz w:val="22"/>
            <w:szCs w:val="22"/>
            <w:lang w:val="en-US"/>
          </w:rPr>
          <w:id w:val="179092307"/>
          <w:showingPlcHdr/>
        </w:sdtPr>
        <w:sdtContent>
          <w:r w:rsidR="00262B73" w:rsidRPr="00C26078">
            <w:rPr>
              <w:rStyle w:val="Platzhaltertext"/>
              <w:sz w:val="22"/>
              <w:szCs w:val="22"/>
            </w:rPr>
            <w:t>Klicken Sie hier, um Text einzugeben.</w:t>
          </w:r>
        </w:sdtContent>
      </w:sdt>
    </w:p>
    <w:bookmarkEnd w:id="10"/>
    <w:p w:rsidR="00584B8F" w:rsidRDefault="00584B8F" w:rsidP="008D268D">
      <w:pPr>
        <w:spacing w:line="276" w:lineRule="auto"/>
        <w:jc w:val="both"/>
        <w:rPr>
          <w:rFonts w:cs="Arial"/>
          <w:noProof/>
          <w:sz w:val="22"/>
          <w:szCs w:val="22"/>
        </w:rPr>
      </w:pPr>
    </w:p>
    <w:p w:rsidR="00C26078" w:rsidRDefault="00C26078">
      <w:pPr>
        <w:spacing w:after="200" w:line="276" w:lineRule="auto"/>
        <w:rPr>
          <w:b/>
        </w:rPr>
      </w:pPr>
      <w:r>
        <w:rPr>
          <w:b/>
        </w:rPr>
        <w:br w:type="page"/>
      </w:r>
    </w:p>
    <w:p w:rsidR="00584B8F" w:rsidRPr="000A18AC" w:rsidRDefault="004170C9" w:rsidP="008D268D">
      <w:pPr>
        <w:spacing w:line="276" w:lineRule="auto"/>
        <w:jc w:val="both"/>
        <w:rPr>
          <w:b/>
          <w:sz w:val="22"/>
          <w:szCs w:val="22"/>
        </w:rPr>
      </w:pPr>
      <w:r w:rsidRPr="000A18AC">
        <w:rPr>
          <w:b/>
          <w:sz w:val="22"/>
          <w:szCs w:val="22"/>
        </w:rPr>
        <w:t>2</w:t>
      </w:r>
      <w:r w:rsidR="0057248F" w:rsidRPr="000A18AC">
        <w:rPr>
          <w:b/>
          <w:sz w:val="22"/>
          <w:szCs w:val="22"/>
        </w:rPr>
        <w:t xml:space="preserve"> </w:t>
      </w:r>
      <w:r w:rsidR="00A34503" w:rsidRPr="000A18AC">
        <w:rPr>
          <w:b/>
          <w:caps/>
          <w:sz w:val="22"/>
          <w:szCs w:val="22"/>
        </w:rPr>
        <w:t>Schutz des Betriebsstandortes</w:t>
      </w:r>
      <w:r w:rsidR="00A34503" w:rsidRPr="000A18AC">
        <w:rPr>
          <w:rStyle w:val="Endnotenzeichen"/>
          <w:b/>
          <w:caps/>
          <w:sz w:val="22"/>
          <w:szCs w:val="22"/>
        </w:rPr>
        <w:endnoteReference w:id="6"/>
      </w:r>
    </w:p>
    <w:p w:rsidR="006B469F" w:rsidRPr="006C50A6" w:rsidRDefault="006B469F" w:rsidP="008D268D">
      <w:pPr>
        <w:spacing w:line="276" w:lineRule="auto"/>
        <w:jc w:val="both"/>
        <w:rPr>
          <w:rFonts w:cs="Arial"/>
          <w:sz w:val="22"/>
          <w:szCs w:val="22"/>
          <w:lang w:val="de-CH"/>
        </w:rPr>
      </w:pPr>
    </w:p>
    <w:p w:rsidR="00A34503" w:rsidRPr="00C26078" w:rsidRDefault="00BF61DC" w:rsidP="00A34503">
      <w:pPr>
        <w:pStyle w:val="berschrift2"/>
        <w:jc w:val="both"/>
        <w:rPr>
          <w:sz w:val="22"/>
          <w:szCs w:val="22"/>
        </w:rPr>
      </w:pPr>
      <w:r w:rsidRPr="000B4359">
        <w:rPr>
          <w:rStyle w:val="berschrift2Zchn"/>
          <w:b/>
          <w:sz w:val="22"/>
          <w:szCs w:val="22"/>
        </w:rPr>
        <w:t>2</w:t>
      </w:r>
      <w:r w:rsidR="00A34503" w:rsidRPr="000B4359">
        <w:rPr>
          <w:rStyle w:val="berschrift2Zchn"/>
          <w:b/>
          <w:sz w:val="22"/>
          <w:szCs w:val="22"/>
        </w:rPr>
        <w:t xml:space="preserve">.1 Gebäudepläne und Übersichtskarten </w:t>
      </w:r>
      <w:r w:rsidR="00A34503" w:rsidRPr="00C26078">
        <w:rPr>
          <w:rStyle w:val="Endnotenzeichen"/>
          <w:rFonts w:eastAsia="MS Mincho" w:cs="Times New Roman"/>
          <w:b/>
          <w:color w:val="000000"/>
          <w:kern w:val="28"/>
          <w:sz w:val="22"/>
          <w:szCs w:val="22"/>
        </w:rPr>
        <w:endnoteReference w:id="7"/>
      </w:r>
    </w:p>
    <w:p w:rsidR="00A34503" w:rsidRPr="00C26078" w:rsidRDefault="00000000" w:rsidP="00A34503">
      <w:pPr>
        <w:jc w:val="both"/>
        <w:rPr>
          <w:color w:val="000000"/>
          <w:kern w:val="28"/>
          <w:sz w:val="22"/>
          <w:szCs w:val="22"/>
        </w:rPr>
      </w:pPr>
      <w:sdt>
        <w:sdtPr>
          <w:rPr>
            <w:sz w:val="22"/>
            <w:szCs w:val="22"/>
          </w:rPr>
          <w:id w:val="-2134861765"/>
          <w:showingPlcHdr/>
        </w:sdtPr>
        <w:sdtContent>
          <w:r w:rsidR="00A34503" w:rsidRPr="00C26078">
            <w:rPr>
              <w:rStyle w:val="Platzhaltertext"/>
              <w:sz w:val="22"/>
              <w:szCs w:val="22"/>
            </w:rPr>
            <w:t>Klicken Sie hier, um Text einzugeben.</w:t>
          </w:r>
        </w:sdtContent>
      </w:sdt>
    </w:p>
    <w:p w:rsidR="00A34503" w:rsidRPr="00C26078" w:rsidRDefault="00A34503" w:rsidP="00A34503">
      <w:pPr>
        <w:jc w:val="both"/>
        <w:rPr>
          <w:color w:val="000000"/>
          <w:kern w:val="28"/>
          <w:sz w:val="22"/>
          <w:szCs w:val="22"/>
        </w:rPr>
      </w:pPr>
    </w:p>
    <w:p w:rsidR="00A34503" w:rsidRPr="00C26078" w:rsidRDefault="00BF61DC" w:rsidP="00A34503">
      <w:pPr>
        <w:pStyle w:val="berschrift2"/>
        <w:jc w:val="both"/>
        <w:rPr>
          <w:rFonts w:eastAsia="MS Mincho" w:cs="Times New Roman"/>
          <w:sz w:val="22"/>
          <w:szCs w:val="22"/>
        </w:rPr>
      </w:pPr>
      <w:bookmarkStart w:id="12" w:name="_Toc358297844"/>
      <w:r w:rsidRPr="000B4359">
        <w:rPr>
          <w:rStyle w:val="berschrift2Zchn"/>
          <w:b/>
          <w:sz w:val="22"/>
          <w:szCs w:val="22"/>
        </w:rPr>
        <w:t>2</w:t>
      </w:r>
      <w:r w:rsidR="00A34503" w:rsidRPr="000B4359">
        <w:rPr>
          <w:rStyle w:val="berschrift2Zchn"/>
          <w:b/>
          <w:sz w:val="22"/>
          <w:szCs w:val="22"/>
        </w:rPr>
        <w:t>.2 Zutrittssicherung</w:t>
      </w:r>
      <w:bookmarkEnd w:id="12"/>
      <w:r w:rsidR="00A34503" w:rsidRPr="00C26078">
        <w:rPr>
          <w:rStyle w:val="Endnotenzeichen"/>
          <w:rFonts w:eastAsia="MS Mincho" w:cs="Times New Roman"/>
          <w:b/>
          <w:sz w:val="22"/>
          <w:szCs w:val="22"/>
        </w:rPr>
        <w:endnoteReference w:id="8"/>
      </w:r>
      <w:bookmarkStart w:id="13" w:name="_Toc358297845"/>
    </w:p>
    <w:p w:rsidR="00A34503" w:rsidRPr="00C26078" w:rsidRDefault="00000000" w:rsidP="00A34503">
      <w:pPr>
        <w:jc w:val="both"/>
        <w:rPr>
          <w:b/>
          <w:sz w:val="22"/>
          <w:szCs w:val="22"/>
        </w:rPr>
      </w:pPr>
      <w:sdt>
        <w:sdtPr>
          <w:rPr>
            <w:sz w:val="22"/>
            <w:szCs w:val="22"/>
          </w:rPr>
          <w:id w:val="1038932913"/>
          <w:showingPlcHdr/>
        </w:sdtPr>
        <w:sdtContent>
          <w:r w:rsidR="00A34503" w:rsidRPr="00C26078">
            <w:rPr>
              <w:rStyle w:val="Platzhaltertext"/>
              <w:sz w:val="22"/>
              <w:szCs w:val="22"/>
            </w:rPr>
            <w:t>Klicken Sie hier, um Text einzugeben.</w:t>
          </w:r>
        </w:sdtContent>
      </w:sdt>
    </w:p>
    <w:p w:rsidR="00A34503" w:rsidRPr="00C26078" w:rsidRDefault="00A34503" w:rsidP="00A34503">
      <w:pPr>
        <w:jc w:val="both"/>
        <w:rPr>
          <w:rFonts w:eastAsia="Calibri" w:cs="Arial"/>
          <w:sz w:val="22"/>
          <w:szCs w:val="22"/>
        </w:rPr>
      </w:pPr>
    </w:p>
    <w:p w:rsidR="00A34503" w:rsidRPr="000B4359" w:rsidRDefault="00BF61DC" w:rsidP="00A34503">
      <w:pPr>
        <w:pStyle w:val="berschrift2"/>
        <w:jc w:val="both"/>
        <w:rPr>
          <w:rStyle w:val="berschrift2Zchn"/>
          <w:b/>
          <w:sz w:val="22"/>
          <w:szCs w:val="22"/>
        </w:rPr>
      </w:pPr>
      <w:r w:rsidRPr="000B4359">
        <w:rPr>
          <w:rStyle w:val="berschrift2Zchn"/>
          <w:b/>
          <w:sz w:val="22"/>
          <w:szCs w:val="22"/>
        </w:rPr>
        <w:t>2</w:t>
      </w:r>
      <w:r w:rsidR="00A34503" w:rsidRPr="000B4359">
        <w:rPr>
          <w:rStyle w:val="berschrift2Zchn"/>
          <w:b/>
          <w:sz w:val="22"/>
          <w:szCs w:val="22"/>
        </w:rPr>
        <w:t>.3 Alarm- und Sicherungsmaßnahmen</w:t>
      </w:r>
      <w:bookmarkEnd w:id="13"/>
    </w:p>
    <w:p w:rsidR="00A34503" w:rsidRPr="00C26078" w:rsidRDefault="00A34503" w:rsidP="00A34503">
      <w:pPr>
        <w:spacing w:before="60" w:after="60" w:line="288" w:lineRule="auto"/>
        <w:ind w:left="360" w:right="425"/>
        <w:contextualSpacing/>
        <w:jc w:val="both"/>
        <w:rPr>
          <w:rFonts w:cs="Arial"/>
          <w:sz w:val="22"/>
          <w:szCs w:val="22"/>
        </w:rPr>
      </w:pPr>
      <w:r w:rsidRPr="00C26078">
        <w:rPr>
          <w:sz w:val="22"/>
          <w:szCs w:val="22"/>
        </w:rPr>
        <w:t>Es sind folgende Alarm- und Sicherungsmaßnahmen vorhanden:</w:t>
      </w:r>
    </w:p>
    <w:p w:rsidR="00A34503" w:rsidRPr="00C26078" w:rsidRDefault="00A34503" w:rsidP="00A34503">
      <w:pPr>
        <w:spacing w:before="60" w:after="60" w:line="288" w:lineRule="auto"/>
        <w:ind w:left="360" w:right="425"/>
        <w:contextualSpacing/>
        <w:jc w:val="both"/>
        <w:rPr>
          <w:sz w:val="22"/>
          <w:szCs w:val="22"/>
        </w:rPr>
      </w:pPr>
    </w:p>
    <w:p w:rsidR="00A34503" w:rsidRPr="00C26078" w:rsidRDefault="00000000" w:rsidP="00A34503">
      <w:pPr>
        <w:spacing w:before="60" w:after="60" w:line="288" w:lineRule="auto"/>
        <w:ind w:left="360" w:right="425"/>
        <w:contextualSpacing/>
        <w:jc w:val="both"/>
        <w:rPr>
          <w:sz w:val="22"/>
          <w:szCs w:val="22"/>
        </w:rPr>
      </w:pPr>
      <w:sdt>
        <w:sdtPr>
          <w:rPr>
            <w:sz w:val="22"/>
            <w:szCs w:val="22"/>
          </w:rPr>
          <w:id w:val="1605920883"/>
          <w14:checkbox>
            <w14:checked w14:val="0"/>
            <w14:checkedState w14:val="2612" w14:font="MS Gothic"/>
            <w14:uncheckedState w14:val="2610" w14:font="MS Gothic"/>
          </w14:checkbox>
        </w:sdtPr>
        <w:sdtContent>
          <w:r w:rsidR="00A34503" w:rsidRPr="00C26078">
            <w:rPr>
              <w:rFonts w:ascii="MS Gothic" w:eastAsia="MS Gothic" w:hAnsi="MS Gothic"/>
              <w:sz w:val="22"/>
              <w:szCs w:val="22"/>
            </w:rPr>
            <w:t>☐</w:t>
          </w:r>
        </w:sdtContent>
      </w:sdt>
      <w:r w:rsidR="00A34503" w:rsidRPr="00C26078">
        <w:rPr>
          <w:sz w:val="22"/>
          <w:szCs w:val="22"/>
        </w:rPr>
        <w:tab/>
        <w:t>keine</w:t>
      </w:r>
    </w:p>
    <w:p w:rsidR="00A34503" w:rsidRPr="00C26078" w:rsidRDefault="00A34503" w:rsidP="00A34503">
      <w:pPr>
        <w:spacing w:before="60" w:after="60" w:line="288" w:lineRule="auto"/>
        <w:ind w:left="360" w:right="425"/>
        <w:contextualSpacing/>
        <w:jc w:val="both"/>
        <w:rPr>
          <w:rFonts w:eastAsia="Calibri"/>
          <w:sz w:val="22"/>
          <w:szCs w:val="22"/>
        </w:rPr>
      </w:pPr>
      <w:r w:rsidRPr="00C26078">
        <w:rPr>
          <w:sz w:val="22"/>
          <w:szCs w:val="22"/>
        </w:rPr>
        <w:br/>
      </w:r>
      <w:sdt>
        <w:sdtPr>
          <w:rPr>
            <w:sz w:val="22"/>
            <w:szCs w:val="22"/>
          </w:rPr>
          <w:id w:val="-1324347660"/>
          <w14:checkbox>
            <w14:checked w14:val="0"/>
            <w14:checkedState w14:val="2612" w14:font="MS Gothic"/>
            <w14:uncheckedState w14:val="2610" w14:font="MS Gothic"/>
          </w14:checkbox>
        </w:sdtPr>
        <w:sdtContent>
          <w:r w:rsidRPr="00C26078">
            <w:rPr>
              <w:rFonts w:ascii="MS Gothic" w:eastAsia="MS Gothic" w:hAnsi="MS Gothic"/>
              <w:sz w:val="22"/>
              <w:szCs w:val="22"/>
            </w:rPr>
            <w:t>☐</w:t>
          </w:r>
        </w:sdtContent>
      </w:sdt>
      <w:r w:rsidRPr="00C26078">
        <w:rPr>
          <w:sz w:val="22"/>
          <w:szCs w:val="22"/>
        </w:rPr>
        <w:tab/>
        <w:t>Alarmanlage</w:t>
      </w:r>
    </w:p>
    <w:p w:rsidR="00A34503" w:rsidRPr="00C26078" w:rsidRDefault="00A34503" w:rsidP="00A34503">
      <w:pPr>
        <w:spacing w:before="60" w:after="60" w:line="288" w:lineRule="auto"/>
        <w:ind w:left="360" w:right="425"/>
        <w:contextualSpacing/>
        <w:jc w:val="both"/>
        <w:rPr>
          <w:rFonts w:eastAsia="Times New Roman"/>
          <w:sz w:val="22"/>
          <w:szCs w:val="22"/>
        </w:rPr>
      </w:pPr>
      <w:r w:rsidRPr="00C26078">
        <w:rPr>
          <w:sz w:val="22"/>
          <w:szCs w:val="22"/>
        </w:rPr>
        <w:t xml:space="preserve">(diese läuft auf bei: </w:t>
      </w:r>
      <w:sdt>
        <w:sdtPr>
          <w:rPr>
            <w:sz w:val="22"/>
            <w:szCs w:val="22"/>
          </w:rPr>
          <w:id w:val="283707614"/>
          <w:showingPlcHdr/>
        </w:sdtPr>
        <w:sdtContent>
          <w:r w:rsidRPr="00C26078">
            <w:rPr>
              <w:rStyle w:val="Platzhaltertext"/>
              <w:sz w:val="22"/>
              <w:szCs w:val="22"/>
            </w:rPr>
            <w:t>Klicken Sie hier, um Text einzugeben.</w:t>
          </w:r>
        </w:sdtContent>
      </w:sdt>
      <w:r w:rsidRPr="00C26078">
        <w:rPr>
          <w:rFonts w:eastAsia="Times New Roman"/>
          <w:sz w:val="22"/>
          <w:szCs w:val="22"/>
        </w:rPr>
        <w:t>)</w:t>
      </w:r>
      <w:r w:rsidRPr="00C26078">
        <w:rPr>
          <w:rFonts w:eastAsia="Times New Roman"/>
          <w:sz w:val="22"/>
          <w:szCs w:val="22"/>
        </w:rPr>
        <w:br/>
      </w:r>
    </w:p>
    <w:p w:rsidR="00A34503" w:rsidRPr="00C26078" w:rsidRDefault="00000000" w:rsidP="00A34503">
      <w:pPr>
        <w:spacing w:before="120"/>
        <w:ind w:left="360"/>
        <w:jc w:val="both"/>
        <w:rPr>
          <w:rFonts w:eastAsia="Calibri"/>
          <w:sz w:val="22"/>
          <w:szCs w:val="22"/>
        </w:rPr>
      </w:pPr>
      <w:sdt>
        <w:sdtPr>
          <w:rPr>
            <w:sz w:val="22"/>
            <w:szCs w:val="22"/>
          </w:rPr>
          <w:id w:val="-1839999073"/>
          <w14:checkbox>
            <w14:checked w14:val="0"/>
            <w14:checkedState w14:val="2612" w14:font="MS Gothic"/>
            <w14:uncheckedState w14:val="2610" w14:font="MS Gothic"/>
          </w14:checkbox>
        </w:sdtPr>
        <w:sdtContent>
          <w:r w:rsidR="00A34503" w:rsidRPr="00C26078">
            <w:rPr>
              <w:rFonts w:ascii="MS Gothic" w:eastAsia="MS Gothic" w:hAnsi="MS Gothic"/>
              <w:sz w:val="22"/>
              <w:szCs w:val="22"/>
            </w:rPr>
            <w:t>☐</w:t>
          </w:r>
        </w:sdtContent>
      </w:sdt>
      <w:r w:rsidR="00A34503" w:rsidRPr="00C26078">
        <w:rPr>
          <w:sz w:val="22"/>
          <w:szCs w:val="22"/>
        </w:rPr>
        <w:tab/>
        <w:t>Videoüberwachung</w:t>
      </w:r>
    </w:p>
    <w:p w:rsidR="00A34503" w:rsidRPr="00C26078" w:rsidRDefault="00A34503" w:rsidP="00A34503">
      <w:pPr>
        <w:spacing w:before="120"/>
        <w:ind w:left="360"/>
        <w:jc w:val="both"/>
        <w:rPr>
          <w:sz w:val="22"/>
          <w:szCs w:val="22"/>
        </w:rPr>
      </w:pPr>
      <w:r w:rsidRPr="00C26078">
        <w:rPr>
          <w:sz w:val="22"/>
          <w:szCs w:val="22"/>
        </w:rPr>
        <w:t xml:space="preserve">(diese läuft auf: </w:t>
      </w:r>
      <w:sdt>
        <w:sdtPr>
          <w:rPr>
            <w:sz w:val="22"/>
            <w:szCs w:val="22"/>
          </w:rPr>
          <w:id w:val="-1563397206"/>
          <w:showingPlcHdr/>
        </w:sdtPr>
        <w:sdtContent>
          <w:r w:rsidRPr="00C26078">
            <w:rPr>
              <w:rStyle w:val="Platzhaltertext"/>
              <w:sz w:val="22"/>
              <w:szCs w:val="22"/>
            </w:rPr>
            <w:t>Klicken Sie hier, um Text einzugeben.</w:t>
          </w:r>
        </w:sdtContent>
      </w:sdt>
    </w:p>
    <w:p w:rsidR="00A34503" w:rsidRPr="00C26078" w:rsidRDefault="00A34503" w:rsidP="00A34503">
      <w:pPr>
        <w:spacing w:before="120"/>
        <w:ind w:left="360"/>
        <w:jc w:val="both"/>
        <w:rPr>
          <w:sz w:val="22"/>
          <w:szCs w:val="22"/>
        </w:rPr>
      </w:pPr>
      <w:r w:rsidRPr="00C26078">
        <w:rPr>
          <w:sz w:val="22"/>
          <w:szCs w:val="22"/>
        </w:rPr>
        <w:t xml:space="preserve"> Zeitraum der Aufbewahrung: </w:t>
      </w:r>
      <w:sdt>
        <w:sdtPr>
          <w:rPr>
            <w:sz w:val="22"/>
            <w:szCs w:val="22"/>
          </w:rPr>
          <w:id w:val="-1010911464"/>
          <w:showingPlcHdr/>
        </w:sdtPr>
        <w:sdtContent>
          <w:r w:rsidRPr="00C26078">
            <w:rPr>
              <w:rStyle w:val="Platzhaltertext"/>
              <w:sz w:val="22"/>
              <w:szCs w:val="22"/>
            </w:rPr>
            <w:t>Klicken Sie hier, um Text einzugeben.</w:t>
          </w:r>
        </w:sdtContent>
      </w:sdt>
      <w:r w:rsidRPr="00C26078">
        <w:rPr>
          <w:rFonts w:eastAsia="Times New Roman"/>
          <w:sz w:val="22"/>
          <w:szCs w:val="22"/>
        </w:rPr>
        <w:t>)</w:t>
      </w:r>
      <w:r w:rsidRPr="00C26078">
        <w:rPr>
          <w:sz w:val="22"/>
          <w:szCs w:val="22"/>
        </w:rPr>
        <w:t xml:space="preserve"> </w:t>
      </w:r>
      <w:r w:rsidRPr="00C26078">
        <w:rPr>
          <w:sz w:val="22"/>
          <w:szCs w:val="22"/>
        </w:rPr>
        <w:br/>
      </w:r>
      <w:r w:rsidRPr="00C26078">
        <w:rPr>
          <w:sz w:val="22"/>
          <w:szCs w:val="22"/>
        </w:rPr>
        <w:tab/>
      </w:r>
    </w:p>
    <w:p w:rsidR="00A34503" w:rsidRPr="00C26078" w:rsidRDefault="00000000" w:rsidP="00A34503">
      <w:pPr>
        <w:spacing w:before="120"/>
        <w:ind w:left="360"/>
        <w:jc w:val="both"/>
        <w:rPr>
          <w:sz w:val="22"/>
          <w:szCs w:val="22"/>
        </w:rPr>
      </w:pPr>
      <w:sdt>
        <w:sdtPr>
          <w:rPr>
            <w:sz w:val="22"/>
            <w:szCs w:val="22"/>
          </w:rPr>
          <w:id w:val="-1006747865"/>
          <w14:checkbox>
            <w14:checked w14:val="0"/>
            <w14:checkedState w14:val="2612" w14:font="MS Gothic"/>
            <w14:uncheckedState w14:val="2610" w14:font="MS Gothic"/>
          </w14:checkbox>
        </w:sdtPr>
        <w:sdtContent>
          <w:r w:rsidR="00A34503" w:rsidRPr="00C26078">
            <w:rPr>
              <w:rFonts w:ascii="MS Gothic" w:eastAsia="MS Gothic" w:hAnsi="MS Gothic"/>
              <w:sz w:val="22"/>
              <w:szCs w:val="22"/>
            </w:rPr>
            <w:t>☐</w:t>
          </w:r>
        </w:sdtContent>
      </w:sdt>
      <w:r w:rsidR="00A34503" w:rsidRPr="00C26078">
        <w:rPr>
          <w:sz w:val="22"/>
          <w:szCs w:val="22"/>
        </w:rPr>
        <w:tab/>
        <w:t>Bestreifung/Wachschutz</w:t>
      </w:r>
    </w:p>
    <w:p w:rsidR="00A34503" w:rsidRPr="00C26078" w:rsidRDefault="00A34503" w:rsidP="00A34503">
      <w:pPr>
        <w:spacing w:before="120"/>
        <w:ind w:left="360"/>
        <w:jc w:val="both"/>
        <w:rPr>
          <w:sz w:val="22"/>
          <w:szCs w:val="22"/>
        </w:rPr>
      </w:pPr>
      <w:r w:rsidRPr="00C26078">
        <w:rPr>
          <w:sz w:val="22"/>
          <w:szCs w:val="22"/>
        </w:rPr>
        <w:tab/>
      </w:r>
      <w:r w:rsidRPr="00C26078">
        <w:rPr>
          <w:sz w:val="22"/>
          <w:szCs w:val="22"/>
        </w:rPr>
        <w:tab/>
      </w:r>
      <w:sdt>
        <w:sdtPr>
          <w:rPr>
            <w:sz w:val="22"/>
            <w:szCs w:val="22"/>
          </w:rPr>
          <w:id w:val="-1866823122"/>
          <w14:checkbox>
            <w14:checked w14:val="0"/>
            <w14:checkedState w14:val="2612" w14:font="MS Gothic"/>
            <w14:uncheckedState w14:val="2610" w14:font="MS Gothic"/>
          </w14:checkbox>
        </w:sdtPr>
        <w:sdtContent>
          <w:r w:rsidRPr="00C26078">
            <w:rPr>
              <w:rFonts w:ascii="MS Gothic" w:eastAsia="MS Gothic" w:hAnsi="MS Gothic"/>
              <w:sz w:val="22"/>
              <w:szCs w:val="22"/>
            </w:rPr>
            <w:t>☐</w:t>
          </w:r>
        </w:sdtContent>
      </w:sdt>
      <w:r w:rsidRPr="00C26078">
        <w:rPr>
          <w:sz w:val="22"/>
          <w:szCs w:val="22"/>
        </w:rPr>
        <w:t xml:space="preserve"> mit Zugang zum </w:t>
      </w:r>
      <w:r w:rsidR="0067093E" w:rsidRPr="00C26078">
        <w:rPr>
          <w:sz w:val="22"/>
          <w:szCs w:val="22"/>
        </w:rPr>
        <w:t>luftsicherheitsrelevanten</w:t>
      </w:r>
      <w:r w:rsidRPr="00C26078">
        <w:rPr>
          <w:sz w:val="22"/>
          <w:szCs w:val="22"/>
        </w:rPr>
        <w:t xml:space="preserve"> Bereich</w:t>
      </w:r>
    </w:p>
    <w:p w:rsidR="00A34503" w:rsidRPr="00C26078" w:rsidRDefault="00A34503" w:rsidP="00A34503">
      <w:pPr>
        <w:spacing w:before="120"/>
        <w:ind w:left="360"/>
        <w:jc w:val="both"/>
        <w:rPr>
          <w:sz w:val="22"/>
          <w:szCs w:val="22"/>
        </w:rPr>
      </w:pPr>
      <w:r w:rsidRPr="00C26078">
        <w:rPr>
          <w:sz w:val="22"/>
          <w:szCs w:val="22"/>
        </w:rPr>
        <w:tab/>
      </w:r>
      <w:r w:rsidRPr="00C26078">
        <w:rPr>
          <w:sz w:val="22"/>
          <w:szCs w:val="22"/>
        </w:rPr>
        <w:tab/>
      </w:r>
      <w:sdt>
        <w:sdtPr>
          <w:rPr>
            <w:sz w:val="22"/>
            <w:szCs w:val="22"/>
          </w:rPr>
          <w:id w:val="-1785177857"/>
          <w14:checkbox>
            <w14:checked w14:val="0"/>
            <w14:checkedState w14:val="2612" w14:font="MS Gothic"/>
            <w14:uncheckedState w14:val="2610" w14:font="MS Gothic"/>
          </w14:checkbox>
        </w:sdtPr>
        <w:sdtContent>
          <w:r w:rsidRPr="00C26078">
            <w:rPr>
              <w:rFonts w:ascii="MS Gothic" w:eastAsia="MS Gothic" w:hAnsi="MS Gothic"/>
              <w:sz w:val="22"/>
              <w:szCs w:val="22"/>
            </w:rPr>
            <w:t>☐</w:t>
          </w:r>
        </w:sdtContent>
      </w:sdt>
      <w:r w:rsidRPr="00C26078">
        <w:rPr>
          <w:sz w:val="22"/>
          <w:szCs w:val="22"/>
        </w:rPr>
        <w:t xml:space="preserve"> ohne Zugang zum </w:t>
      </w:r>
      <w:r w:rsidR="0067093E" w:rsidRPr="00C26078">
        <w:rPr>
          <w:sz w:val="22"/>
          <w:szCs w:val="22"/>
        </w:rPr>
        <w:t>luftsicherheitsrelevanten</w:t>
      </w:r>
      <w:r w:rsidRPr="00C26078">
        <w:rPr>
          <w:sz w:val="22"/>
          <w:szCs w:val="22"/>
        </w:rPr>
        <w:t xml:space="preserve"> Bereich</w:t>
      </w:r>
    </w:p>
    <w:p w:rsidR="00A34503" w:rsidRPr="00C26078" w:rsidRDefault="00A34503" w:rsidP="00A34503">
      <w:pPr>
        <w:spacing w:before="120"/>
        <w:ind w:left="360"/>
        <w:jc w:val="both"/>
        <w:rPr>
          <w:rFonts w:eastAsia="Times New Roman"/>
          <w:sz w:val="22"/>
          <w:szCs w:val="22"/>
        </w:rPr>
      </w:pPr>
    </w:p>
    <w:p w:rsidR="00A34503" w:rsidRPr="00C26078" w:rsidRDefault="00A34503" w:rsidP="00A34503">
      <w:pPr>
        <w:spacing w:before="60" w:after="60" w:line="288" w:lineRule="auto"/>
        <w:ind w:right="425"/>
        <w:contextualSpacing/>
        <w:jc w:val="both"/>
        <w:rPr>
          <w:rFonts w:eastAsia="Calibri"/>
          <w:sz w:val="22"/>
          <w:szCs w:val="22"/>
        </w:rPr>
      </w:pPr>
      <w:r w:rsidRPr="00C26078">
        <w:rPr>
          <w:sz w:val="22"/>
          <w:szCs w:val="22"/>
        </w:rPr>
        <w:t>Erläuterungen zu den vorhandenen Alarm- und Sicherungsmaßnahmen</w:t>
      </w:r>
      <w:r w:rsidRPr="00C26078">
        <w:rPr>
          <w:rStyle w:val="Endnotenzeichen"/>
          <w:sz w:val="22"/>
          <w:szCs w:val="22"/>
        </w:rPr>
        <w:endnoteReference w:id="9"/>
      </w:r>
    </w:p>
    <w:p w:rsidR="00A34503" w:rsidRPr="00C26078" w:rsidRDefault="00000000" w:rsidP="00A34503">
      <w:pPr>
        <w:rPr>
          <w:rFonts w:ascii="Times New Roman" w:hAnsi="Times New Roman"/>
          <w:sz w:val="22"/>
          <w:szCs w:val="22"/>
        </w:rPr>
      </w:pPr>
      <w:sdt>
        <w:sdtPr>
          <w:rPr>
            <w:sz w:val="22"/>
            <w:szCs w:val="22"/>
          </w:rPr>
          <w:id w:val="-230851240"/>
        </w:sdtPr>
        <w:sdtContent>
          <w:r w:rsidR="00A34503" w:rsidRPr="00C26078">
            <w:rPr>
              <w:rStyle w:val="Platzhaltertext"/>
              <w:sz w:val="22"/>
              <w:szCs w:val="22"/>
            </w:rPr>
            <w:t>Klicken Sie hier, um Text einzugeben.</w:t>
          </w:r>
        </w:sdtContent>
      </w:sdt>
      <w:r w:rsidR="00A34503" w:rsidRPr="00C26078">
        <w:rPr>
          <w:rFonts w:ascii="Times New Roman" w:hAnsi="Times New Roman"/>
          <w:sz w:val="22"/>
          <w:szCs w:val="22"/>
        </w:rPr>
        <w:t xml:space="preserve"> </w:t>
      </w:r>
    </w:p>
    <w:p w:rsidR="005A0AF1" w:rsidRDefault="005A0AF1" w:rsidP="008D268D">
      <w:pPr>
        <w:spacing w:line="276" w:lineRule="auto"/>
        <w:jc w:val="both"/>
        <w:rPr>
          <w:b/>
        </w:rPr>
      </w:pPr>
      <w:r>
        <w:rPr>
          <w:b/>
        </w:rPr>
        <w:br w:type="page"/>
      </w:r>
    </w:p>
    <w:p w:rsidR="00584B8F" w:rsidRPr="000A18AC" w:rsidRDefault="008C48E9" w:rsidP="008D268D">
      <w:pPr>
        <w:spacing w:line="276" w:lineRule="auto"/>
        <w:jc w:val="both"/>
        <w:rPr>
          <w:b/>
          <w:caps/>
          <w:sz w:val="22"/>
          <w:szCs w:val="22"/>
        </w:rPr>
      </w:pPr>
      <w:r w:rsidRPr="000A18AC">
        <w:rPr>
          <w:b/>
          <w:sz w:val="22"/>
          <w:szCs w:val="22"/>
        </w:rPr>
        <w:t>3</w:t>
      </w:r>
      <w:r w:rsidR="0057248F" w:rsidRPr="000A18AC">
        <w:rPr>
          <w:b/>
          <w:sz w:val="22"/>
          <w:szCs w:val="22"/>
        </w:rPr>
        <w:t xml:space="preserve"> </w:t>
      </w:r>
      <w:r w:rsidR="00997730" w:rsidRPr="000A18AC">
        <w:rPr>
          <w:b/>
          <w:caps/>
          <w:sz w:val="22"/>
          <w:szCs w:val="22"/>
        </w:rPr>
        <w:t>Personal</w:t>
      </w:r>
    </w:p>
    <w:p w:rsidR="00776CEC" w:rsidRPr="000A18AC" w:rsidRDefault="00776CEC" w:rsidP="008D268D">
      <w:pPr>
        <w:spacing w:line="276" w:lineRule="auto"/>
        <w:jc w:val="both"/>
        <w:rPr>
          <w:b/>
          <w:caps/>
          <w:sz w:val="22"/>
          <w:szCs w:val="22"/>
        </w:rPr>
      </w:pPr>
    </w:p>
    <w:p w:rsidR="00776CEC" w:rsidRPr="000A18AC" w:rsidRDefault="00776CEC" w:rsidP="008D268D">
      <w:pPr>
        <w:spacing w:line="276" w:lineRule="auto"/>
        <w:jc w:val="both"/>
        <w:rPr>
          <w:b/>
          <w:sz w:val="22"/>
          <w:szCs w:val="22"/>
        </w:rPr>
      </w:pPr>
      <w:r w:rsidRPr="000A18AC">
        <w:rPr>
          <w:b/>
          <w:sz w:val="22"/>
          <w:szCs w:val="22"/>
        </w:rPr>
        <w:t>3.1</w:t>
      </w:r>
      <w:r w:rsidRPr="000A18AC">
        <w:rPr>
          <w:b/>
          <w:sz w:val="22"/>
          <w:szCs w:val="22"/>
        </w:rPr>
        <w:tab/>
        <w:t>EINSTELLUNG VON PERSONAL</w:t>
      </w:r>
    </w:p>
    <w:p w:rsidR="00776CEC" w:rsidRPr="000A18AC" w:rsidRDefault="00776CEC" w:rsidP="008D268D">
      <w:pPr>
        <w:contextualSpacing/>
        <w:jc w:val="both"/>
        <w:rPr>
          <w:sz w:val="22"/>
          <w:szCs w:val="22"/>
        </w:rPr>
      </w:pPr>
    </w:p>
    <w:p w:rsidR="00776CEC" w:rsidRPr="000A18AC" w:rsidRDefault="00776CEC" w:rsidP="008D268D">
      <w:pPr>
        <w:contextualSpacing/>
        <w:jc w:val="both"/>
        <w:rPr>
          <w:sz w:val="22"/>
          <w:szCs w:val="22"/>
        </w:rPr>
      </w:pPr>
      <w:r w:rsidRPr="000A18AC">
        <w:rPr>
          <w:sz w:val="22"/>
          <w:szCs w:val="22"/>
        </w:rPr>
        <w:t>Das Einstellungsverfahren von Personal erfolgt unter Berücksichtigung der Ziffer 11.1.1 – 11.1.12 des Anhanges der DVO (EU) 2015/1998 wie folgt:</w:t>
      </w:r>
      <w:r w:rsidRPr="000A18AC">
        <w:rPr>
          <w:rStyle w:val="Endnotenzeichen"/>
          <w:sz w:val="22"/>
          <w:szCs w:val="22"/>
        </w:rPr>
        <w:endnoteReference w:id="10"/>
      </w:r>
    </w:p>
    <w:p w:rsidR="00776CEC" w:rsidRPr="000A18AC" w:rsidRDefault="00776CEC" w:rsidP="008D268D">
      <w:pPr>
        <w:contextualSpacing/>
        <w:jc w:val="both"/>
        <w:rPr>
          <w:sz w:val="22"/>
          <w:szCs w:val="22"/>
        </w:rPr>
      </w:pPr>
    </w:p>
    <w:p w:rsidR="00776CEC" w:rsidRPr="000A18AC" w:rsidRDefault="00000000" w:rsidP="008D268D">
      <w:pPr>
        <w:contextualSpacing/>
        <w:jc w:val="both"/>
        <w:rPr>
          <w:sz w:val="22"/>
          <w:szCs w:val="22"/>
        </w:rPr>
      </w:pPr>
      <w:sdt>
        <w:sdtPr>
          <w:rPr>
            <w:sz w:val="22"/>
            <w:szCs w:val="22"/>
          </w:rPr>
          <w:id w:val="-635182285"/>
          <w:showingPlcHdr/>
        </w:sdtPr>
        <w:sdtContent>
          <w:r w:rsidR="00776CEC" w:rsidRPr="000A18AC">
            <w:rPr>
              <w:color w:val="808080"/>
              <w:sz w:val="22"/>
              <w:szCs w:val="22"/>
            </w:rPr>
            <w:t>Klicken Sie hier, um Text einzugeben.</w:t>
          </w:r>
        </w:sdtContent>
      </w:sdt>
    </w:p>
    <w:p w:rsidR="00776CEC" w:rsidRPr="000A18AC" w:rsidRDefault="00776CEC" w:rsidP="008D268D">
      <w:pPr>
        <w:contextualSpacing/>
        <w:jc w:val="both"/>
        <w:rPr>
          <w:sz w:val="22"/>
          <w:szCs w:val="22"/>
        </w:rPr>
      </w:pPr>
    </w:p>
    <w:p w:rsidR="00776CEC" w:rsidRPr="000A18AC" w:rsidRDefault="00776CEC" w:rsidP="008D268D">
      <w:pPr>
        <w:contextualSpacing/>
        <w:jc w:val="both"/>
        <w:rPr>
          <w:sz w:val="22"/>
          <w:szCs w:val="22"/>
        </w:rPr>
      </w:pPr>
    </w:p>
    <w:p w:rsidR="00776CEC" w:rsidRPr="000A18AC" w:rsidRDefault="00776CEC" w:rsidP="008D268D">
      <w:pPr>
        <w:keepNext/>
        <w:keepLines/>
        <w:spacing w:before="120"/>
        <w:jc w:val="both"/>
        <w:outlineLvl w:val="1"/>
        <w:rPr>
          <w:rFonts w:eastAsia="Times New Roman"/>
          <w:b/>
          <w:sz w:val="22"/>
          <w:szCs w:val="22"/>
        </w:rPr>
      </w:pPr>
      <w:r w:rsidRPr="000A18AC">
        <w:rPr>
          <w:rFonts w:eastAsia="Times New Roman"/>
          <w:b/>
          <w:sz w:val="22"/>
          <w:szCs w:val="22"/>
        </w:rPr>
        <w:t>3.2</w:t>
      </w:r>
      <w:r w:rsidRPr="000A18AC">
        <w:rPr>
          <w:rFonts w:eastAsia="Times New Roman"/>
          <w:b/>
          <w:sz w:val="22"/>
          <w:szCs w:val="22"/>
        </w:rPr>
        <w:tab/>
        <w:t>ÜBERPRÜFUNG DER ZUVERLÄSSIGKEIT DES PERSONALS</w:t>
      </w:r>
    </w:p>
    <w:p w:rsidR="00776CEC" w:rsidRPr="000A18AC" w:rsidRDefault="00776CEC" w:rsidP="008D268D">
      <w:pPr>
        <w:contextualSpacing/>
        <w:jc w:val="both"/>
        <w:rPr>
          <w:sz w:val="22"/>
          <w:szCs w:val="22"/>
        </w:rPr>
      </w:pPr>
    </w:p>
    <w:p w:rsidR="00776CEC" w:rsidRPr="000A18AC" w:rsidRDefault="00776CEC" w:rsidP="008D268D">
      <w:pPr>
        <w:contextualSpacing/>
        <w:jc w:val="both"/>
        <w:rPr>
          <w:sz w:val="22"/>
          <w:szCs w:val="22"/>
        </w:rPr>
      </w:pPr>
      <w:r w:rsidRPr="000A18AC">
        <w:rPr>
          <w:sz w:val="22"/>
          <w:szCs w:val="22"/>
        </w:rPr>
        <w:t>Personal, das in unserem Unternehmen eingesetzt wird und aufgrund seiner Tätigkeit unmittelbaren Einfluss auf die Sicherheit des Luftverkehrs hat, wird behördlich auf seine Zuverlässigkeit hin überprüft.</w:t>
      </w:r>
    </w:p>
    <w:p w:rsidR="00776CEC" w:rsidRPr="000A18AC" w:rsidRDefault="00776CEC" w:rsidP="008D268D">
      <w:pPr>
        <w:contextualSpacing/>
        <w:jc w:val="both"/>
        <w:rPr>
          <w:sz w:val="22"/>
          <w:szCs w:val="22"/>
        </w:rPr>
      </w:pPr>
    </w:p>
    <w:p w:rsidR="00776CEC" w:rsidRPr="000A18AC" w:rsidRDefault="00776CEC" w:rsidP="008D268D">
      <w:pPr>
        <w:jc w:val="both"/>
        <w:rPr>
          <w:sz w:val="22"/>
          <w:szCs w:val="22"/>
        </w:rPr>
      </w:pPr>
    </w:p>
    <w:p w:rsidR="00776CEC" w:rsidRPr="000A18AC" w:rsidRDefault="00776CEC" w:rsidP="008D268D">
      <w:pPr>
        <w:jc w:val="both"/>
        <w:rPr>
          <w:sz w:val="22"/>
          <w:szCs w:val="22"/>
        </w:rPr>
      </w:pPr>
      <w:r w:rsidRPr="000A18AC">
        <w:rPr>
          <w:sz w:val="22"/>
          <w:szCs w:val="22"/>
        </w:rPr>
        <w:t xml:space="preserve">Die für unser Unternehmen </w:t>
      </w:r>
      <w:r w:rsidRPr="000A18AC">
        <w:rPr>
          <w:sz w:val="22"/>
          <w:szCs w:val="22"/>
          <w:lang w:val="de-CH"/>
        </w:rPr>
        <w:t xml:space="preserve">gemäß § 2 Abs. 1 Nummer 2 </w:t>
      </w:r>
      <w:r w:rsidR="0067548B" w:rsidRPr="000A18AC">
        <w:rPr>
          <w:sz w:val="22"/>
          <w:szCs w:val="22"/>
          <w:lang w:val="de-CH"/>
        </w:rPr>
        <w:t>Luftsicherheits-Zuverlässigkeitsüberprüfungsverordnung (</w:t>
      </w:r>
      <w:proofErr w:type="spellStart"/>
      <w:r w:rsidRPr="000A18AC">
        <w:rPr>
          <w:sz w:val="22"/>
          <w:szCs w:val="22"/>
          <w:lang w:val="de-CH"/>
        </w:rPr>
        <w:t>LuftSiZÜV</w:t>
      </w:r>
      <w:proofErr w:type="spellEnd"/>
      <w:r w:rsidR="0067548B" w:rsidRPr="000A18AC">
        <w:rPr>
          <w:sz w:val="22"/>
          <w:szCs w:val="22"/>
          <w:lang w:val="de-CH"/>
        </w:rPr>
        <w:t>)</w:t>
      </w:r>
      <w:r w:rsidRPr="000A18AC">
        <w:rPr>
          <w:color w:val="0000FF"/>
          <w:sz w:val="22"/>
          <w:szCs w:val="22"/>
          <w:lang w:val="de-CH"/>
        </w:rPr>
        <w:t xml:space="preserve"> </w:t>
      </w:r>
      <w:r w:rsidRPr="000A18AC">
        <w:rPr>
          <w:sz w:val="22"/>
          <w:szCs w:val="22"/>
        </w:rPr>
        <w:t>zuständige Luftsicherheitsbehörde ist:</w:t>
      </w:r>
    </w:p>
    <w:p w:rsidR="00776CEC" w:rsidRPr="000A18AC" w:rsidRDefault="00776CEC" w:rsidP="008D268D">
      <w:pPr>
        <w:jc w:val="both"/>
        <w:rPr>
          <w:sz w:val="22"/>
          <w:szCs w:val="22"/>
        </w:rPr>
      </w:pPr>
    </w:p>
    <w:p w:rsidR="00776CEC" w:rsidRPr="000A18AC" w:rsidRDefault="00000000" w:rsidP="008D268D">
      <w:pPr>
        <w:jc w:val="both"/>
        <w:rPr>
          <w:sz w:val="22"/>
          <w:szCs w:val="22"/>
        </w:rPr>
      </w:pPr>
      <w:sdt>
        <w:sdtPr>
          <w:rPr>
            <w:sz w:val="22"/>
            <w:szCs w:val="22"/>
          </w:rPr>
          <w:id w:val="940728410"/>
          <w:showingPlcHdr/>
        </w:sdtPr>
        <w:sdtContent>
          <w:r w:rsidR="00776CEC" w:rsidRPr="000A18AC">
            <w:rPr>
              <w:color w:val="808080"/>
              <w:sz w:val="22"/>
              <w:szCs w:val="22"/>
            </w:rPr>
            <w:t>Klicken Sie hier, um Text einzugeben.</w:t>
          </w:r>
        </w:sdtContent>
      </w:sdt>
    </w:p>
    <w:p w:rsidR="00776CEC" w:rsidRPr="000A18AC" w:rsidRDefault="00776CEC" w:rsidP="008D268D">
      <w:pPr>
        <w:jc w:val="both"/>
        <w:rPr>
          <w:sz w:val="22"/>
          <w:szCs w:val="22"/>
        </w:rPr>
      </w:pPr>
    </w:p>
    <w:p w:rsidR="00776CEC" w:rsidRPr="000A18AC" w:rsidRDefault="00776CEC" w:rsidP="008D268D">
      <w:pPr>
        <w:jc w:val="both"/>
        <w:rPr>
          <w:sz w:val="22"/>
          <w:szCs w:val="22"/>
          <w:vertAlign w:val="superscript"/>
        </w:rPr>
      </w:pPr>
      <w:r w:rsidRPr="000A18AC">
        <w:rPr>
          <w:sz w:val="22"/>
          <w:szCs w:val="22"/>
        </w:rPr>
        <w:t>Mit dem folgenden Verfahr</w:t>
      </w:r>
      <w:r w:rsidR="00E60586" w:rsidRPr="000A18AC">
        <w:rPr>
          <w:sz w:val="22"/>
          <w:szCs w:val="22"/>
        </w:rPr>
        <w:t>en wird sichergestellt, dass das entsprechende</w:t>
      </w:r>
      <w:r w:rsidRPr="000A18AC">
        <w:rPr>
          <w:sz w:val="22"/>
          <w:szCs w:val="22"/>
        </w:rPr>
        <w:t xml:space="preserve"> </w:t>
      </w:r>
      <w:r w:rsidR="00E60586" w:rsidRPr="000A18AC">
        <w:rPr>
          <w:sz w:val="22"/>
          <w:szCs w:val="22"/>
        </w:rPr>
        <w:t>Personal</w:t>
      </w:r>
      <w:r w:rsidRPr="000A18AC">
        <w:rPr>
          <w:sz w:val="22"/>
          <w:szCs w:val="22"/>
        </w:rPr>
        <w:t xml:space="preserve"> jederzeit über eine gültige Zuve</w:t>
      </w:r>
      <w:r w:rsidR="00E60586" w:rsidRPr="000A18AC">
        <w:rPr>
          <w:sz w:val="22"/>
          <w:szCs w:val="22"/>
        </w:rPr>
        <w:t xml:space="preserve">rlässigkeitsüberprüfung </w:t>
      </w:r>
      <w:proofErr w:type="gramStart"/>
      <w:r w:rsidR="00E60586" w:rsidRPr="000A18AC">
        <w:rPr>
          <w:sz w:val="22"/>
          <w:szCs w:val="22"/>
        </w:rPr>
        <w:t>verfügt:</w:t>
      </w:r>
      <w:r w:rsidRPr="000A18AC">
        <w:rPr>
          <w:sz w:val="22"/>
          <w:szCs w:val="22"/>
          <w:vertAlign w:val="superscript"/>
        </w:rPr>
        <w:t>:</w:t>
      </w:r>
      <w:proofErr w:type="gramEnd"/>
      <w:r w:rsidRPr="000A18AC">
        <w:rPr>
          <w:rStyle w:val="Endnotenzeichen"/>
          <w:sz w:val="22"/>
          <w:szCs w:val="22"/>
        </w:rPr>
        <w:endnoteReference w:id="11"/>
      </w:r>
    </w:p>
    <w:p w:rsidR="00776CEC" w:rsidRPr="000A18AC" w:rsidRDefault="00776CEC" w:rsidP="008D268D">
      <w:pPr>
        <w:jc w:val="both"/>
        <w:rPr>
          <w:sz w:val="22"/>
          <w:szCs w:val="22"/>
        </w:rPr>
      </w:pPr>
    </w:p>
    <w:p w:rsidR="00776CEC" w:rsidRPr="000A18AC" w:rsidRDefault="00000000" w:rsidP="008D268D">
      <w:pPr>
        <w:jc w:val="both"/>
        <w:rPr>
          <w:sz w:val="22"/>
          <w:szCs w:val="22"/>
        </w:rPr>
      </w:pPr>
      <w:sdt>
        <w:sdtPr>
          <w:rPr>
            <w:sz w:val="22"/>
            <w:szCs w:val="22"/>
          </w:rPr>
          <w:id w:val="-1173642980"/>
          <w:showingPlcHdr/>
        </w:sdtPr>
        <w:sdtContent>
          <w:r w:rsidR="00776CEC" w:rsidRPr="000A18AC">
            <w:rPr>
              <w:color w:val="808080"/>
              <w:sz w:val="22"/>
              <w:szCs w:val="22"/>
            </w:rPr>
            <w:t>Klicken Sie hier, um Text einzugeben.</w:t>
          </w:r>
        </w:sdtContent>
      </w:sdt>
    </w:p>
    <w:p w:rsidR="00776CEC" w:rsidRPr="000A18AC" w:rsidRDefault="00776CEC" w:rsidP="008D268D">
      <w:pPr>
        <w:jc w:val="both"/>
        <w:rPr>
          <w:sz w:val="22"/>
          <w:szCs w:val="22"/>
        </w:rPr>
      </w:pPr>
    </w:p>
    <w:p w:rsidR="00776CEC" w:rsidRPr="000A18AC" w:rsidRDefault="00776CEC" w:rsidP="008D268D">
      <w:pPr>
        <w:jc w:val="both"/>
        <w:rPr>
          <w:sz w:val="22"/>
          <w:szCs w:val="22"/>
        </w:rPr>
      </w:pPr>
      <w:r w:rsidRPr="000A18AC">
        <w:rPr>
          <w:sz w:val="22"/>
          <w:szCs w:val="22"/>
        </w:rPr>
        <w:t>Bei negativ beschiedener Zuverlässigkeitsüberprüfung oder deren Entzug werden den betroffenen Personen die Zugriffs-/Zutrittsrechte sofort entzogen und diese Personen nicht länger für Tätigkeiten eingesetzt, die das Vorliegen einer positiv beschiedenen Zuverlässigkeitsüberprüfung erfordern.</w:t>
      </w:r>
    </w:p>
    <w:p w:rsidR="00776CEC" w:rsidRPr="000A18AC" w:rsidRDefault="00776CEC" w:rsidP="008D268D">
      <w:pPr>
        <w:jc w:val="both"/>
        <w:rPr>
          <w:sz w:val="22"/>
          <w:szCs w:val="22"/>
        </w:rPr>
      </w:pPr>
    </w:p>
    <w:p w:rsidR="006B79E0" w:rsidRPr="00373EDF" w:rsidRDefault="00776CEC" w:rsidP="008D268D">
      <w:pPr>
        <w:jc w:val="both"/>
        <w:rPr>
          <w:sz w:val="22"/>
          <w:szCs w:val="22"/>
        </w:rPr>
      </w:pPr>
      <w:r w:rsidRPr="000A18AC">
        <w:rPr>
          <w:sz w:val="22"/>
          <w:szCs w:val="22"/>
        </w:rPr>
        <w:t>Der Nachweis über eine positive Zuverlässigkeitsüberprüfung muss inhaltlich die Anforderungen an §</w:t>
      </w:r>
      <w:r w:rsidR="00E568E5" w:rsidRPr="000A18AC">
        <w:rPr>
          <w:sz w:val="22"/>
          <w:szCs w:val="22"/>
        </w:rPr>
        <w:t xml:space="preserve"> </w:t>
      </w:r>
      <w:r w:rsidRPr="000A18AC">
        <w:rPr>
          <w:sz w:val="22"/>
          <w:szCs w:val="22"/>
        </w:rPr>
        <w:t>6 Abs.</w:t>
      </w:r>
      <w:r w:rsidR="00E568E5" w:rsidRPr="000A18AC">
        <w:rPr>
          <w:sz w:val="22"/>
          <w:szCs w:val="22"/>
        </w:rPr>
        <w:t xml:space="preserve"> </w:t>
      </w:r>
      <w:r w:rsidRPr="000A18AC">
        <w:rPr>
          <w:sz w:val="22"/>
          <w:szCs w:val="22"/>
        </w:rPr>
        <w:t xml:space="preserve">2 Nr. 1-10 </w:t>
      </w:r>
      <w:proofErr w:type="spellStart"/>
      <w:r w:rsidRPr="000A18AC">
        <w:rPr>
          <w:sz w:val="22"/>
          <w:szCs w:val="22"/>
        </w:rPr>
        <w:t>LuftSiZÜV</w:t>
      </w:r>
      <w:proofErr w:type="spellEnd"/>
      <w:r w:rsidRPr="000A18AC">
        <w:rPr>
          <w:sz w:val="22"/>
          <w:szCs w:val="22"/>
        </w:rPr>
        <w:t xml:space="preserve"> erfüllen.</w:t>
      </w:r>
      <w:r w:rsidR="006B79E0" w:rsidRPr="00373EDF">
        <w:rPr>
          <w:sz w:val="22"/>
          <w:szCs w:val="22"/>
        </w:rPr>
        <w:br w:type="page"/>
      </w:r>
    </w:p>
    <w:p w:rsidR="007635C0" w:rsidRPr="000A18AC" w:rsidRDefault="007635C0" w:rsidP="007635C0">
      <w:pPr>
        <w:jc w:val="both"/>
        <w:rPr>
          <w:b/>
          <w:caps/>
          <w:sz w:val="22"/>
          <w:szCs w:val="22"/>
        </w:rPr>
      </w:pPr>
      <w:r w:rsidRPr="000A18AC">
        <w:rPr>
          <w:b/>
          <w:caps/>
          <w:sz w:val="22"/>
          <w:szCs w:val="22"/>
        </w:rPr>
        <w:t xml:space="preserve">3.3 Personalgruppen und </w:t>
      </w:r>
      <w:proofErr w:type="spellStart"/>
      <w:r w:rsidRPr="000A18AC">
        <w:rPr>
          <w:b/>
          <w:caps/>
          <w:sz w:val="22"/>
          <w:szCs w:val="22"/>
        </w:rPr>
        <w:t>Schulungsmaßnahmen</w:t>
      </w:r>
      <w:proofErr w:type="spellEnd"/>
    </w:p>
    <w:p w:rsidR="007635C0" w:rsidRPr="000A18AC" w:rsidRDefault="007635C0" w:rsidP="007635C0">
      <w:pPr>
        <w:ind w:left="778"/>
        <w:contextualSpacing/>
        <w:jc w:val="both"/>
        <w:rPr>
          <w:rFonts w:eastAsia="Calibri" w:cs="Arial"/>
          <w:sz w:val="22"/>
          <w:szCs w:val="22"/>
          <w:lang w:val="de-CH"/>
        </w:rPr>
      </w:pPr>
    </w:p>
    <w:p w:rsidR="007635C0" w:rsidRPr="000A18AC" w:rsidRDefault="007635C0" w:rsidP="007635C0">
      <w:pPr>
        <w:pStyle w:val="Listenabsatz"/>
        <w:ind w:left="0"/>
        <w:jc w:val="both"/>
        <w:rPr>
          <w:sz w:val="22"/>
          <w:szCs w:val="22"/>
        </w:rPr>
      </w:pPr>
      <w:r w:rsidRPr="000A18AC">
        <w:rPr>
          <w:sz w:val="22"/>
          <w:szCs w:val="22"/>
        </w:rPr>
        <w:t>Die folgenden Personalgruppen sind vorhanden</w:t>
      </w:r>
      <w:r w:rsidRPr="000A18AC">
        <w:rPr>
          <w:rStyle w:val="Endnotenzeichen"/>
          <w:sz w:val="22"/>
          <w:szCs w:val="22"/>
        </w:rPr>
        <w:endnoteReference w:id="12"/>
      </w:r>
      <w:r w:rsidRPr="000A18AC">
        <w:rPr>
          <w:sz w:val="22"/>
          <w:szCs w:val="22"/>
        </w:rPr>
        <w:t>:</w:t>
      </w:r>
    </w:p>
    <w:p w:rsidR="007635C0" w:rsidRPr="000A18AC" w:rsidRDefault="007635C0" w:rsidP="007635C0">
      <w:pPr>
        <w:pStyle w:val="Listenabsatz"/>
        <w:ind w:left="0"/>
        <w:jc w:val="both"/>
        <w:rPr>
          <w:sz w:val="22"/>
          <w:szCs w:val="22"/>
        </w:rPr>
      </w:pPr>
    </w:p>
    <w:p w:rsidR="007635C0" w:rsidRPr="000A18AC" w:rsidRDefault="00000000" w:rsidP="007635C0">
      <w:pPr>
        <w:pStyle w:val="Listenabsatz"/>
        <w:ind w:left="0"/>
        <w:jc w:val="both"/>
        <w:rPr>
          <w:i/>
          <w:sz w:val="22"/>
          <w:szCs w:val="22"/>
        </w:rPr>
      </w:pPr>
      <w:sdt>
        <w:sdtPr>
          <w:rPr>
            <w:rFonts w:ascii="MS Gothic" w:eastAsia="MS Gothic" w:hAnsi="MS Gothic" w:cs="MS Gothic" w:hint="eastAsia"/>
            <w:sz w:val="22"/>
            <w:szCs w:val="22"/>
          </w:rPr>
          <w:id w:val="-1125462964"/>
          <w14:checkbox>
            <w14:checked w14:val="1"/>
            <w14:checkedState w14:val="2612" w14:font="MS Gothic"/>
            <w14:uncheckedState w14:val="2610" w14:font="MS Gothic"/>
          </w14:checkbox>
        </w:sdtPr>
        <w:sdtContent>
          <w:r w:rsidR="007635C0" w:rsidRPr="000A18AC">
            <w:rPr>
              <w:rFonts w:ascii="MS Gothic" w:eastAsia="MS Gothic" w:hAnsi="MS Gothic" w:cs="MS Gothic"/>
              <w:sz w:val="22"/>
              <w:szCs w:val="22"/>
            </w:rPr>
            <w:t>☒</w:t>
          </w:r>
        </w:sdtContent>
      </w:sdt>
      <w:r w:rsidR="007635C0" w:rsidRPr="000A18AC">
        <w:rPr>
          <w:rFonts w:ascii="MS Gothic" w:eastAsia="MS Gothic" w:hAnsi="MS Gothic" w:cs="MS Gothic"/>
          <w:sz w:val="22"/>
          <w:szCs w:val="22"/>
        </w:rPr>
        <w:tab/>
      </w:r>
      <w:r w:rsidR="007635C0" w:rsidRPr="000A18AC">
        <w:rPr>
          <w:rFonts w:ascii="MS Gothic" w:eastAsia="MS Gothic" w:hAnsi="MS Gothic" w:cs="MS Gothic"/>
          <w:sz w:val="22"/>
          <w:szCs w:val="22"/>
        </w:rPr>
        <w:tab/>
      </w:r>
      <w:r w:rsidR="007635C0" w:rsidRPr="000A18AC">
        <w:rPr>
          <w:i/>
          <w:sz w:val="22"/>
          <w:szCs w:val="22"/>
        </w:rPr>
        <w:t>Sicherheitsbeauftragte (Ziffer 11.2.5)</w:t>
      </w:r>
      <w:r w:rsidR="007635C0" w:rsidRPr="000A18AC">
        <w:rPr>
          <w:rStyle w:val="Endnotenzeichen"/>
          <w:i/>
          <w:sz w:val="22"/>
          <w:szCs w:val="22"/>
        </w:rPr>
        <w:endnoteReference w:id="13"/>
      </w:r>
    </w:p>
    <w:p w:rsidR="007635C0" w:rsidRPr="000A18AC" w:rsidRDefault="007635C0" w:rsidP="007635C0">
      <w:pPr>
        <w:pStyle w:val="Listenabsatz"/>
        <w:ind w:left="0"/>
        <w:jc w:val="both"/>
        <w:rPr>
          <w:i/>
          <w:sz w:val="22"/>
          <w:szCs w:val="22"/>
        </w:rPr>
      </w:pPr>
    </w:p>
    <w:p w:rsidR="007635C0" w:rsidRPr="000A18AC" w:rsidRDefault="00000000" w:rsidP="007635C0">
      <w:pPr>
        <w:pStyle w:val="Listenabsatz"/>
        <w:ind w:left="0"/>
        <w:jc w:val="both"/>
        <w:rPr>
          <w:i/>
          <w:sz w:val="22"/>
          <w:szCs w:val="22"/>
        </w:rPr>
      </w:pPr>
      <w:sdt>
        <w:sdtPr>
          <w:rPr>
            <w:rFonts w:ascii="MS Gothic" w:eastAsia="MS Gothic" w:hAnsi="MS Gothic" w:cs="MS Gothic" w:hint="eastAsia"/>
            <w:sz w:val="22"/>
            <w:szCs w:val="22"/>
          </w:rPr>
          <w:id w:val="-1707874671"/>
          <w14:checkbox>
            <w14:checked w14:val="1"/>
            <w14:checkedState w14:val="2612" w14:font="MS Gothic"/>
            <w14:uncheckedState w14:val="2610" w14:font="MS Gothic"/>
          </w14:checkbox>
        </w:sdtPr>
        <w:sdtContent>
          <w:r w:rsidR="007635C0" w:rsidRPr="000A18AC">
            <w:rPr>
              <w:rFonts w:ascii="MS Gothic" w:eastAsia="MS Gothic" w:hAnsi="MS Gothic" w:cs="MS Gothic"/>
              <w:sz w:val="22"/>
              <w:szCs w:val="22"/>
            </w:rPr>
            <w:t>☒</w:t>
          </w:r>
        </w:sdtContent>
      </w:sdt>
      <w:r w:rsidR="007635C0" w:rsidRPr="000A18AC">
        <w:rPr>
          <w:rFonts w:ascii="MS Gothic" w:eastAsia="MS Gothic" w:hAnsi="MS Gothic" w:cs="MS Gothic"/>
          <w:sz w:val="22"/>
          <w:szCs w:val="22"/>
        </w:rPr>
        <w:tab/>
      </w:r>
      <w:r w:rsidR="007635C0" w:rsidRPr="000A18AC">
        <w:rPr>
          <w:rFonts w:ascii="MS Gothic" w:eastAsia="MS Gothic" w:hAnsi="MS Gothic" w:cs="MS Gothic"/>
          <w:sz w:val="22"/>
          <w:szCs w:val="22"/>
        </w:rPr>
        <w:tab/>
      </w:r>
      <w:r w:rsidR="007635C0" w:rsidRPr="000A18AC">
        <w:rPr>
          <w:i/>
          <w:sz w:val="22"/>
          <w:szCs w:val="22"/>
        </w:rPr>
        <w:t>Personal, welches über den Einsatz von Personal mit luftsicherheitsrelevanten Tätigkeiten entscheidet. (Ziffer 11.2.3.9)</w:t>
      </w:r>
    </w:p>
    <w:p w:rsidR="007635C0" w:rsidRPr="000A18AC" w:rsidRDefault="007635C0" w:rsidP="007635C0">
      <w:pPr>
        <w:pStyle w:val="Listenabsatz"/>
        <w:ind w:left="0"/>
        <w:jc w:val="both"/>
        <w:rPr>
          <w:i/>
          <w:sz w:val="22"/>
          <w:szCs w:val="22"/>
        </w:rPr>
      </w:pPr>
    </w:p>
    <w:p w:rsidR="007635C0" w:rsidRPr="000A18AC" w:rsidRDefault="00000000">
      <w:pPr>
        <w:pStyle w:val="Listenabsatz"/>
        <w:ind w:left="1410" w:hanging="1410"/>
        <w:jc w:val="both"/>
        <w:rPr>
          <w:i/>
          <w:sz w:val="22"/>
          <w:szCs w:val="22"/>
        </w:rPr>
      </w:pPr>
      <w:sdt>
        <w:sdtPr>
          <w:rPr>
            <w:rFonts w:ascii="MS Gothic" w:eastAsia="MS Gothic" w:hAnsi="MS Gothic" w:cs="MS Gothic"/>
            <w:sz w:val="22"/>
            <w:szCs w:val="22"/>
          </w:rPr>
          <w:id w:val="798191749"/>
          <w14:checkbox>
            <w14:checked w14:val="1"/>
            <w14:checkedState w14:val="2612" w14:font="MS Gothic"/>
            <w14:uncheckedState w14:val="2610" w14:font="MS Gothic"/>
          </w14:checkbox>
        </w:sdtPr>
        <w:sdtContent>
          <w:r w:rsidR="009165AA" w:rsidRPr="000A18AC">
            <w:rPr>
              <w:rFonts w:ascii="MS Gothic" w:eastAsia="MS Gothic" w:hAnsi="MS Gothic" w:cs="MS Gothic"/>
              <w:sz w:val="22"/>
              <w:szCs w:val="22"/>
            </w:rPr>
            <w:t>☒</w:t>
          </w:r>
        </w:sdtContent>
      </w:sdt>
      <w:r w:rsidR="0063173A" w:rsidRPr="000A18AC">
        <w:rPr>
          <w:rFonts w:ascii="MS Gothic" w:eastAsia="MS Gothic" w:hAnsi="MS Gothic" w:cs="MS Gothic"/>
          <w:sz w:val="22"/>
          <w:szCs w:val="22"/>
        </w:rPr>
        <w:tab/>
      </w:r>
      <w:r w:rsidR="0063173A" w:rsidRPr="000A18AC">
        <w:rPr>
          <w:i/>
          <w:sz w:val="22"/>
          <w:szCs w:val="22"/>
        </w:rPr>
        <w:t>Personal, welches mit der Durchführung von Sicherheitskontrollen am zugelassenen Betriebsstandort bei Luftfracht/Luftpost betraut ist oder unbeaufsichtigten Zugang zu identifizierbarer, sicherheitskontrollierter Luftfracht/Luftpost hat (Ziffer 11.2.3.9)</w:t>
      </w:r>
      <w:r w:rsidR="0063173A" w:rsidRPr="000A18AC">
        <w:rPr>
          <w:rStyle w:val="Endnotenzeichen"/>
          <w:i/>
          <w:sz w:val="22"/>
          <w:szCs w:val="22"/>
        </w:rPr>
        <w:endnoteReference w:id="14"/>
      </w:r>
    </w:p>
    <w:p w:rsidR="007635C0" w:rsidRPr="000A18AC" w:rsidRDefault="007635C0" w:rsidP="007635C0">
      <w:pPr>
        <w:pStyle w:val="Listenabsatz"/>
        <w:ind w:left="0"/>
        <w:jc w:val="both"/>
        <w:rPr>
          <w:sz w:val="22"/>
          <w:szCs w:val="22"/>
        </w:rPr>
      </w:pPr>
    </w:p>
    <w:p w:rsidR="007635C0" w:rsidRPr="000A18AC" w:rsidRDefault="00000000" w:rsidP="007635C0">
      <w:pPr>
        <w:pStyle w:val="Listenabsatz"/>
        <w:ind w:left="1410" w:hanging="1410"/>
        <w:jc w:val="both"/>
        <w:rPr>
          <w:i/>
          <w:sz w:val="22"/>
          <w:szCs w:val="22"/>
        </w:rPr>
      </w:pPr>
      <w:sdt>
        <w:sdtPr>
          <w:rPr>
            <w:rFonts w:ascii="MS Gothic" w:eastAsia="MS Gothic" w:hAnsi="MS Gothic" w:cs="MS Gothic" w:hint="eastAsia"/>
            <w:sz w:val="22"/>
            <w:szCs w:val="22"/>
          </w:rPr>
          <w:id w:val="-1492778999"/>
          <w14:checkbox>
            <w14:checked w14:val="0"/>
            <w14:checkedState w14:val="2612" w14:font="MS Gothic"/>
            <w14:uncheckedState w14:val="2610" w14:font="MS Gothic"/>
          </w14:checkbox>
        </w:sdtPr>
        <w:sdtContent>
          <w:r w:rsidR="007635C0" w:rsidRPr="000A18AC">
            <w:rPr>
              <w:rFonts w:ascii="MS Gothic" w:eastAsia="MS Gothic" w:hAnsi="MS Gothic" w:cs="MS Gothic"/>
              <w:sz w:val="22"/>
              <w:szCs w:val="22"/>
            </w:rPr>
            <w:t>☐</w:t>
          </w:r>
        </w:sdtContent>
      </w:sdt>
      <w:r w:rsidR="007635C0" w:rsidRPr="000A18AC">
        <w:rPr>
          <w:rFonts w:ascii="MS Gothic" w:eastAsia="MS Gothic" w:hAnsi="MS Gothic" w:cs="MS Gothic"/>
          <w:sz w:val="22"/>
          <w:szCs w:val="22"/>
        </w:rPr>
        <w:tab/>
      </w:r>
      <w:r w:rsidR="007635C0" w:rsidRPr="000A18AC">
        <w:rPr>
          <w:i/>
          <w:sz w:val="22"/>
          <w:szCs w:val="22"/>
        </w:rPr>
        <w:t>Personal, welches mit dem Transport sicherheitskontrollierter Luftfracht/Luftpost betraut ist und keinen unbegleiteten Zugang zu dieser hat (Ziffer 11.2.7)</w:t>
      </w:r>
      <w:r w:rsidR="007635C0" w:rsidRPr="000A18AC">
        <w:rPr>
          <w:rStyle w:val="Endnotenzeichen"/>
          <w:i/>
          <w:sz w:val="22"/>
          <w:szCs w:val="22"/>
        </w:rPr>
        <w:endnoteReference w:id="15"/>
      </w:r>
    </w:p>
    <w:p w:rsidR="007635C0" w:rsidRPr="000A18AC" w:rsidRDefault="007635C0" w:rsidP="007635C0">
      <w:pPr>
        <w:pStyle w:val="Listenabsatz"/>
        <w:ind w:left="0"/>
        <w:jc w:val="both"/>
        <w:rPr>
          <w:sz w:val="22"/>
          <w:szCs w:val="22"/>
        </w:rPr>
      </w:pPr>
    </w:p>
    <w:p w:rsidR="007635C0" w:rsidRPr="000A18AC" w:rsidRDefault="007635C0" w:rsidP="007635C0">
      <w:pPr>
        <w:pStyle w:val="Listenabsatz"/>
        <w:ind w:left="0"/>
        <w:jc w:val="both"/>
        <w:rPr>
          <w:sz w:val="22"/>
          <w:szCs w:val="22"/>
        </w:rPr>
      </w:pPr>
      <w:r w:rsidRPr="000A18AC">
        <w:rPr>
          <w:sz w:val="22"/>
          <w:szCs w:val="22"/>
        </w:rPr>
        <w:t>Bei der Teilnahme an computergestützten Schulungen und Fortbildungen ist die Identität der Teilnehmenden zu überprüfen. Sofern nicht der Schulungsanbieter die Identität der Schulungsteilnehmer überprüft, ist das Unternehmen gemäß Luftsicherheits-Schulungsverordnung (</w:t>
      </w:r>
      <w:proofErr w:type="spellStart"/>
      <w:r w:rsidRPr="000A18AC">
        <w:rPr>
          <w:sz w:val="22"/>
          <w:szCs w:val="22"/>
        </w:rPr>
        <w:t>LuftSiSchulV</w:t>
      </w:r>
      <w:proofErr w:type="spellEnd"/>
      <w:r w:rsidRPr="000A18AC">
        <w:rPr>
          <w:sz w:val="22"/>
          <w:szCs w:val="22"/>
        </w:rPr>
        <w:t>) dazu verpflichtet, die Identität der Schulungsteilnehmer mindestens einmal täglich zufallsbasiert zu überprüfen.</w:t>
      </w:r>
    </w:p>
    <w:p w:rsidR="007635C0" w:rsidRPr="000A18AC" w:rsidRDefault="007635C0" w:rsidP="007635C0">
      <w:pPr>
        <w:pStyle w:val="Listenabsatz"/>
        <w:ind w:left="0"/>
        <w:jc w:val="both"/>
        <w:rPr>
          <w:sz w:val="22"/>
          <w:szCs w:val="22"/>
        </w:rPr>
      </w:pPr>
    </w:p>
    <w:p w:rsidR="007635C0" w:rsidRPr="000A18AC" w:rsidRDefault="007635C0" w:rsidP="007635C0">
      <w:pPr>
        <w:pStyle w:val="Listenabsatz"/>
        <w:ind w:left="0"/>
        <w:jc w:val="both"/>
        <w:rPr>
          <w:sz w:val="22"/>
          <w:szCs w:val="22"/>
        </w:rPr>
      </w:pPr>
      <w:r w:rsidRPr="000A18AC">
        <w:rPr>
          <w:sz w:val="22"/>
          <w:szCs w:val="22"/>
        </w:rPr>
        <w:t>Es wird zu jeder Zeit sichergestellt, dass eine aktuelle Liste mit Personen der vorstehenden Personalgruppen für eigenes und Personal von Dienstleistern verfügbar ist. Diese muss dem Luftfahrt-Bundesamt auf Verlangen jederzeit vorgelegt werden können</w:t>
      </w:r>
      <w:r w:rsidRPr="000A18AC">
        <w:rPr>
          <w:rStyle w:val="Endnotenzeichen"/>
          <w:sz w:val="22"/>
          <w:szCs w:val="22"/>
        </w:rPr>
        <w:endnoteReference w:id="16"/>
      </w:r>
      <w:r w:rsidRPr="000A18AC">
        <w:rPr>
          <w:sz w:val="22"/>
          <w:szCs w:val="22"/>
        </w:rPr>
        <w:t>.</w:t>
      </w:r>
    </w:p>
    <w:p w:rsidR="007635C0" w:rsidRPr="000A18AC" w:rsidRDefault="007635C0" w:rsidP="007635C0">
      <w:pPr>
        <w:pStyle w:val="Listenabsatz"/>
        <w:ind w:left="0"/>
        <w:jc w:val="both"/>
        <w:rPr>
          <w:sz w:val="22"/>
          <w:szCs w:val="22"/>
        </w:rPr>
      </w:pPr>
    </w:p>
    <w:p w:rsidR="007635C0" w:rsidRPr="000A18AC" w:rsidRDefault="007635C0" w:rsidP="007635C0">
      <w:pPr>
        <w:pStyle w:val="Listenabsatz"/>
        <w:ind w:left="0"/>
        <w:jc w:val="both"/>
        <w:rPr>
          <w:sz w:val="22"/>
          <w:szCs w:val="22"/>
        </w:rPr>
      </w:pPr>
      <w:r w:rsidRPr="000A18AC">
        <w:rPr>
          <w:sz w:val="22"/>
          <w:szCs w:val="22"/>
        </w:rPr>
        <w:t>Die Echtheit der vorgelegten Schulungsbescheinigungen ist vom Unternehmen zu überprüfen.</w:t>
      </w:r>
      <w:r w:rsidRPr="000A18AC">
        <w:rPr>
          <w:rStyle w:val="Endnotenzeichen"/>
          <w:sz w:val="22"/>
          <w:szCs w:val="22"/>
        </w:rPr>
        <w:endnoteReference w:id="17"/>
      </w:r>
    </w:p>
    <w:p w:rsidR="007635C0" w:rsidRPr="000A18AC" w:rsidRDefault="007635C0" w:rsidP="007635C0">
      <w:pPr>
        <w:pStyle w:val="Listenabsatz"/>
        <w:ind w:left="0"/>
        <w:jc w:val="both"/>
        <w:rPr>
          <w:sz w:val="22"/>
          <w:szCs w:val="22"/>
        </w:rPr>
      </w:pPr>
      <w:r w:rsidRPr="000A18AC">
        <w:rPr>
          <w:sz w:val="22"/>
          <w:szCs w:val="22"/>
        </w:rPr>
        <w:t>Wird eine Kopie vorgelegt, muss das Unternehmen sich auch das Original zeigen lassen. Die Kopie wird mit einem Sichtvermerk (z. B. „Original lag vor, Kopie/Scan gefertigt am…“) sowie mit dem Namenszeichen des Prüfenden versehen.</w:t>
      </w:r>
    </w:p>
    <w:p w:rsidR="007635C0" w:rsidRPr="000A18AC" w:rsidRDefault="007635C0" w:rsidP="007635C0">
      <w:pPr>
        <w:pStyle w:val="Listenabsatz"/>
        <w:ind w:left="0"/>
        <w:jc w:val="both"/>
        <w:rPr>
          <w:sz w:val="22"/>
          <w:szCs w:val="22"/>
        </w:rPr>
      </w:pPr>
      <w:r w:rsidRPr="000A18AC">
        <w:rPr>
          <w:sz w:val="22"/>
          <w:szCs w:val="22"/>
        </w:rPr>
        <w:t>Bei sog. „</w:t>
      </w:r>
      <w:proofErr w:type="spellStart"/>
      <w:r w:rsidRPr="000A18AC">
        <w:rPr>
          <w:sz w:val="22"/>
          <w:szCs w:val="22"/>
        </w:rPr>
        <w:t>Print@Home-Schulungsbescheinigungen</w:t>
      </w:r>
      <w:proofErr w:type="spellEnd"/>
      <w:r w:rsidRPr="000A18AC">
        <w:rPr>
          <w:sz w:val="22"/>
          <w:szCs w:val="22"/>
        </w:rPr>
        <w:t>“ ist die Echtheit mittels des angegebenen Verifizierungsservices festzustellen. Nach erfolgreicher Verifizierung ist die Schulungsbescheinigung mit einem Sichtvermerk (z. B. „Im Verifizierungsservice erfolgreich überprüft am…“) sowie mit dem Namenszeichen des Prüfenden zu versehen.</w:t>
      </w:r>
    </w:p>
    <w:p w:rsidR="007635C0" w:rsidRPr="000A18AC" w:rsidRDefault="007635C0" w:rsidP="007635C0">
      <w:pPr>
        <w:pStyle w:val="Listenabsatz"/>
        <w:ind w:left="0"/>
        <w:jc w:val="both"/>
        <w:rPr>
          <w:sz w:val="22"/>
          <w:szCs w:val="22"/>
        </w:rPr>
      </w:pPr>
      <w:r w:rsidRPr="000A18AC">
        <w:rPr>
          <w:sz w:val="22"/>
          <w:szCs w:val="22"/>
        </w:rPr>
        <w:t>Die Schulungsnachweise sind chronologisch ab Einstellung (Erstschulung, Fortbildungen) aufzubewahren</w:t>
      </w:r>
      <w:r w:rsidR="003A1AB4" w:rsidRPr="000A18AC">
        <w:rPr>
          <w:sz w:val="22"/>
          <w:szCs w:val="22"/>
        </w:rPr>
        <w:t>.</w:t>
      </w:r>
    </w:p>
    <w:p w:rsidR="007635C0" w:rsidRPr="000A18AC" w:rsidRDefault="007635C0" w:rsidP="007635C0">
      <w:pPr>
        <w:pStyle w:val="Listenabsatz"/>
        <w:ind w:left="0"/>
        <w:jc w:val="both"/>
        <w:rPr>
          <w:sz w:val="22"/>
          <w:szCs w:val="22"/>
        </w:rPr>
      </w:pPr>
    </w:p>
    <w:p w:rsidR="007635C0" w:rsidRPr="000A18AC" w:rsidRDefault="007635C0" w:rsidP="007635C0">
      <w:pPr>
        <w:pStyle w:val="Listenabsatz"/>
        <w:ind w:left="0"/>
        <w:jc w:val="both"/>
        <w:rPr>
          <w:color w:val="000000" w:themeColor="text1"/>
          <w:sz w:val="22"/>
          <w:szCs w:val="22"/>
        </w:rPr>
      </w:pPr>
      <w:r w:rsidRPr="000A18AC">
        <w:rPr>
          <w:color w:val="000000" w:themeColor="text1"/>
          <w:sz w:val="22"/>
          <w:szCs w:val="22"/>
        </w:rPr>
        <w:t xml:space="preserve">Die Fortbildungen des Personals erfolgen entsprechend Ziffer </w:t>
      </w:r>
      <w:r w:rsidRPr="000A18AC">
        <w:rPr>
          <w:sz w:val="22"/>
          <w:szCs w:val="22"/>
        </w:rPr>
        <w:t xml:space="preserve">11.4.3 a) </w:t>
      </w:r>
      <w:r w:rsidRPr="000A18AC">
        <w:rPr>
          <w:color w:val="000000"/>
          <w:sz w:val="22"/>
          <w:szCs w:val="22"/>
        </w:rPr>
        <w:t xml:space="preserve">des Anhanges der DVO (EU) 2015/1998 </w:t>
      </w:r>
      <w:r w:rsidRPr="000A18AC">
        <w:rPr>
          <w:color w:val="000000" w:themeColor="text1"/>
          <w:sz w:val="22"/>
          <w:szCs w:val="22"/>
        </w:rPr>
        <w:t>mindestens einmal alle fünf Jahre oder wenn die Kompetenzen über 6 Monate nicht angewandt wurden, vor der Wiederaufnahme der sicherheitsrelevanten Tätigkeiten.</w:t>
      </w:r>
    </w:p>
    <w:p w:rsidR="007635C0" w:rsidRPr="000A18AC" w:rsidRDefault="007635C0" w:rsidP="007635C0">
      <w:pPr>
        <w:pStyle w:val="Listenabsatz"/>
        <w:ind w:left="0"/>
        <w:jc w:val="both"/>
        <w:rPr>
          <w:color w:val="000000" w:themeColor="text1"/>
          <w:sz w:val="22"/>
          <w:szCs w:val="22"/>
        </w:rPr>
      </w:pPr>
    </w:p>
    <w:p w:rsidR="007635C0" w:rsidRPr="000A18AC" w:rsidRDefault="007635C0" w:rsidP="007635C0">
      <w:pPr>
        <w:spacing w:line="276" w:lineRule="auto"/>
        <w:rPr>
          <w:color w:val="000000"/>
          <w:sz w:val="22"/>
          <w:szCs w:val="22"/>
        </w:rPr>
      </w:pPr>
      <w:r w:rsidRPr="000A18AC">
        <w:rPr>
          <w:color w:val="000000"/>
          <w:sz w:val="22"/>
          <w:szCs w:val="22"/>
        </w:rPr>
        <w:t>Beschreiben Sie, wie sichergestellt wird, dass das entsprechende Personal jederzeit über die gültigen Schulungsbescheinigungen verfügt.</w:t>
      </w:r>
      <w:r w:rsidRPr="000A18AC">
        <w:rPr>
          <w:rStyle w:val="Endnotenzeichen"/>
          <w:color w:val="000000"/>
          <w:sz w:val="22"/>
          <w:szCs w:val="22"/>
        </w:rPr>
        <w:endnoteReference w:id="18"/>
      </w:r>
    </w:p>
    <w:p w:rsidR="007635C0" w:rsidRPr="000A18AC" w:rsidRDefault="007635C0" w:rsidP="007635C0">
      <w:pPr>
        <w:spacing w:line="276" w:lineRule="auto"/>
        <w:rPr>
          <w:color w:val="000000"/>
          <w:sz w:val="22"/>
          <w:szCs w:val="22"/>
        </w:rPr>
      </w:pPr>
    </w:p>
    <w:p w:rsidR="007635C0" w:rsidRPr="000A18AC" w:rsidRDefault="00000000" w:rsidP="007635C0">
      <w:pPr>
        <w:spacing w:line="276" w:lineRule="auto"/>
        <w:jc w:val="both"/>
        <w:rPr>
          <w:b/>
          <w:caps/>
          <w:sz w:val="22"/>
          <w:szCs w:val="22"/>
        </w:rPr>
      </w:pPr>
      <w:sdt>
        <w:sdtPr>
          <w:rPr>
            <w:sz w:val="22"/>
            <w:szCs w:val="22"/>
            <w:lang w:val="en-US"/>
          </w:rPr>
          <w:id w:val="-753049562"/>
        </w:sdtPr>
        <w:sdtContent>
          <w:r w:rsidR="007635C0" w:rsidRPr="000A18AC">
            <w:rPr>
              <w:rStyle w:val="Platzhaltertext"/>
              <w:sz w:val="22"/>
              <w:szCs w:val="22"/>
            </w:rPr>
            <w:t>Klicken Sie hier, um Text einzugeben.</w:t>
          </w:r>
        </w:sdtContent>
      </w:sdt>
    </w:p>
    <w:p w:rsidR="00997730" w:rsidRPr="000A18AC" w:rsidRDefault="00997730" w:rsidP="008D268D">
      <w:pPr>
        <w:spacing w:line="276" w:lineRule="auto"/>
        <w:jc w:val="both"/>
        <w:rPr>
          <w:sz w:val="22"/>
          <w:szCs w:val="22"/>
        </w:rPr>
      </w:pPr>
    </w:p>
    <w:p w:rsidR="006B79E0" w:rsidRPr="000A18AC" w:rsidRDefault="006B79E0" w:rsidP="008D268D">
      <w:pPr>
        <w:spacing w:line="276" w:lineRule="auto"/>
        <w:jc w:val="both"/>
        <w:rPr>
          <w:sz w:val="22"/>
          <w:szCs w:val="22"/>
        </w:rPr>
      </w:pPr>
      <w:r w:rsidRPr="000A18AC">
        <w:rPr>
          <w:sz w:val="22"/>
          <w:szCs w:val="22"/>
        </w:rPr>
        <w:br w:type="page"/>
      </w:r>
    </w:p>
    <w:p w:rsidR="00584B8F" w:rsidRPr="000A18AC" w:rsidRDefault="00F72D4A" w:rsidP="008D268D">
      <w:pPr>
        <w:spacing w:line="276" w:lineRule="auto"/>
        <w:jc w:val="both"/>
        <w:rPr>
          <w:rFonts w:cs="Arial"/>
          <w:sz w:val="22"/>
          <w:szCs w:val="22"/>
        </w:rPr>
      </w:pPr>
      <w:r w:rsidRPr="000A18AC">
        <w:rPr>
          <w:b/>
          <w:sz w:val="22"/>
          <w:szCs w:val="22"/>
        </w:rPr>
        <w:t>4</w:t>
      </w:r>
      <w:r w:rsidR="008C48E9" w:rsidRPr="000A18AC">
        <w:rPr>
          <w:b/>
          <w:sz w:val="22"/>
          <w:szCs w:val="22"/>
        </w:rPr>
        <w:t xml:space="preserve"> </w:t>
      </w:r>
      <w:r w:rsidR="00584B8F" w:rsidRPr="000A18AC">
        <w:rPr>
          <w:b/>
          <w:caps/>
          <w:sz w:val="22"/>
          <w:szCs w:val="22"/>
        </w:rPr>
        <w:t xml:space="preserve">Frachtabwicklung </w:t>
      </w:r>
    </w:p>
    <w:p w:rsidR="00B9209E" w:rsidRPr="000A18AC" w:rsidRDefault="00B9209E" w:rsidP="008D268D">
      <w:pPr>
        <w:spacing w:line="276" w:lineRule="auto"/>
        <w:jc w:val="both"/>
        <w:rPr>
          <w:rFonts w:eastAsia="Calibri" w:cs="Arial"/>
          <w:b/>
          <w:sz w:val="22"/>
          <w:szCs w:val="22"/>
        </w:rPr>
      </w:pPr>
    </w:p>
    <w:p w:rsidR="00584B8F" w:rsidRPr="000A18AC" w:rsidRDefault="004170C9" w:rsidP="008D268D">
      <w:pPr>
        <w:jc w:val="both"/>
        <w:rPr>
          <w:b/>
          <w:sz w:val="22"/>
          <w:szCs w:val="22"/>
        </w:rPr>
      </w:pPr>
      <w:r w:rsidRPr="000A18AC">
        <w:rPr>
          <w:b/>
          <w:sz w:val="22"/>
          <w:szCs w:val="22"/>
        </w:rPr>
        <w:t>4</w:t>
      </w:r>
      <w:r w:rsidR="00584B8F" w:rsidRPr="000A18AC">
        <w:rPr>
          <w:b/>
          <w:sz w:val="22"/>
          <w:szCs w:val="22"/>
        </w:rPr>
        <w:t>.1</w:t>
      </w:r>
      <w:r w:rsidR="0057248F" w:rsidRPr="000A18AC">
        <w:rPr>
          <w:b/>
          <w:sz w:val="22"/>
          <w:szCs w:val="22"/>
        </w:rPr>
        <w:t xml:space="preserve"> </w:t>
      </w:r>
      <w:r w:rsidR="00584B8F" w:rsidRPr="000A18AC">
        <w:rPr>
          <w:b/>
          <w:caps/>
          <w:sz w:val="22"/>
          <w:szCs w:val="22"/>
        </w:rPr>
        <w:t>Identifizierbarkeit von Fracht/Post als Luftfracht/</w:t>
      </w:r>
      <w:r w:rsidR="00D06F9E" w:rsidRPr="000A18AC">
        <w:rPr>
          <w:b/>
          <w:caps/>
          <w:sz w:val="22"/>
          <w:szCs w:val="22"/>
        </w:rPr>
        <w:t>Luftpost</w:t>
      </w:r>
    </w:p>
    <w:p w:rsidR="0015445C" w:rsidRPr="000A18AC" w:rsidRDefault="0015445C" w:rsidP="008D268D">
      <w:pPr>
        <w:spacing w:line="276" w:lineRule="auto"/>
        <w:jc w:val="both"/>
        <w:rPr>
          <w:rFonts w:eastAsia="Calibri" w:cs="Arial"/>
          <w:sz w:val="22"/>
          <w:szCs w:val="22"/>
        </w:rPr>
      </w:pPr>
    </w:p>
    <w:p w:rsidR="006846C8" w:rsidRPr="000A18AC" w:rsidRDefault="006846C8" w:rsidP="008D268D">
      <w:pPr>
        <w:spacing w:line="276" w:lineRule="auto"/>
        <w:jc w:val="both"/>
        <w:rPr>
          <w:rFonts w:cs="Arial"/>
          <w:sz w:val="22"/>
          <w:szCs w:val="22"/>
        </w:rPr>
      </w:pPr>
      <w:r w:rsidRPr="000A18AC">
        <w:rPr>
          <w:rFonts w:cs="Arial"/>
          <w:sz w:val="22"/>
          <w:szCs w:val="22"/>
        </w:rPr>
        <w:t>Bitte beschreiben Sie im Folgenden den Identifikationsprozess</w:t>
      </w:r>
      <w:r w:rsidR="00F71034" w:rsidRPr="000A18AC">
        <w:rPr>
          <w:rFonts w:cs="Arial"/>
          <w:sz w:val="22"/>
          <w:szCs w:val="22"/>
        </w:rPr>
        <w:t xml:space="preserve"> der Luftfracht/</w:t>
      </w:r>
      <w:r w:rsidR="00D06F9E" w:rsidRPr="000A18AC">
        <w:rPr>
          <w:rFonts w:cs="Arial"/>
          <w:sz w:val="22"/>
          <w:szCs w:val="22"/>
        </w:rPr>
        <w:t>Luftpost</w:t>
      </w:r>
      <w:r w:rsidR="00F71034" w:rsidRPr="000A18AC">
        <w:rPr>
          <w:rFonts w:cs="Arial"/>
          <w:sz w:val="22"/>
          <w:szCs w:val="22"/>
        </w:rPr>
        <w:t xml:space="preserve"> vom Eingang des (Kunden-)Auftrags bis zur Übergabe der Luftfracht/</w:t>
      </w:r>
      <w:r w:rsidR="00D06F9E" w:rsidRPr="000A18AC">
        <w:rPr>
          <w:rFonts w:cs="Arial"/>
          <w:sz w:val="22"/>
          <w:szCs w:val="22"/>
        </w:rPr>
        <w:t>Luftpost</w:t>
      </w:r>
      <w:r w:rsidR="00F71034" w:rsidRPr="000A18AC">
        <w:rPr>
          <w:rFonts w:cs="Arial"/>
          <w:sz w:val="22"/>
          <w:szCs w:val="22"/>
        </w:rPr>
        <w:t xml:space="preserve"> an den reglementierten Beauftragten/ den Transporteur.</w:t>
      </w:r>
    </w:p>
    <w:p w:rsidR="00F71034" w:rsidRPr="000A18AC" w:rsidRDefault="00F71034" w:rsidP="008D268D">
      <w:pPr>
        <w:spacing w:line="276" w:lineRule="auto"/>
        <w:jc w:val="both"/>
        <w:rPr>
          <w:rFonts w:cs="Arial"/>
          <w:sz w:val="22"/>
          <w:szCs w:val="22"/>
        </w:rPr>
      </w:pPr>
    </w:p>
    <w:p w:rsidR="00F71034" w:rsidRPr="000A18AC" w:rsidRDefault="00F71034" w:rsidP="008D268D">
      <w:pPr>
        <w:spacing w:line="276" w:lineRule="auto"/>
        <w:jc w:val="both"/>
        <w:rPr>
          <w:rFonts w:cs="Arial"/>
          <w:sz w:val="22"/>
          <w:szCs w:val="22"/>
        </w:rPr>
      </w:pPr>
      <w:r w:rsidRPr="000A18AC">
        <w:rPr>
          <w:rFonts w:cs="Arial"/>
          <w:sz w:val="22"/>
          <w:szCs w:val="22"/>
        </w:rPr>
        <w:t>Geben Sie in diesem Zusammenhang auch an:</w:t>
      </w:r>
    </w:p>
    <w:p w:rsidR="00142648" w:rsidRPr="000A18AC" w:rsidRDefault="00142648" w:rsidP="008D268D">
      <w:pPr>
        <w:spacing w:line="276" w:lineRule="auto"/>
        <w:jc w:val="both"/>
        <w:rPr>
          <w:rFonts w:cs="Arial"/>
          <w:sz w:val="22"/>
          <w:szCs w:val="22"/>
        </w:rPr>
      </w:pPr>
    </w:p>
    <w:p w:rsidR="00142648" w:rsidRPr="000A18AC" w:rsidRDefault="00D342CF" w:rsidP="00C26078">
      <w:pPr>
        <w:pStyle w:val="Listenabsatz"/>
        <w:numPr>
          <w:ilvl w:val="0"/>
          <w:numId w:val="8"/>
        </w:numPr>
        <w:spacing w:line="276" w:lineRule="auto"/>
        <w:jc w:val="both"/>
        <w:rPr>
          <w:rFonts w:cs="Arial"/>
          <w:sz w:val="22"/>
          <w:szCs w:val="22"/>
        </w:rPr>
      </w:pPr>
      <w:r w:rsidRPr="000A18AC">
        <w:rPr>
          <w:rFonts w:cs="Arial"/>
          <w:sz w:val="22"/>
          <w:szCs w:val="22"/>
        </w:rPr>
        <w:t>Wo erstmalig der Versandweg „Luftfracht</w:t>
      </w:r>
      <w:r w:rsidR="00F71034" w:rsidRPr="000A18AC">
        <w:rPr>
          <w:rFonts w:cs="Arial"/>
          <w:sz w:val="22"/>
          <w:szCs w:val="22"/>
        </w:rPr>
        <w:t>/</w:t>
      </w:r>
      <w:r w:rsidR="00D06F9E" w:rsidRPr="000A18AC">
        <w:rPr>
          <w:rFonts w:cs="Arial"/>
          <w:sz w:val="22"/>
          <w:szCs w:val="22"/>
        </w:rPr>
        <w:t>Luftpost</w:t>
      </w:r>
      <w:r w:rsidRPr="000A18AC">
        <w:rPr>
          <w:rFonts w:cs="Arial"/>
          <w:sz w:val="22"/>
          <w:szCs w:val="22"/>
        </w:rPr>
        <w:t>“</w:t>
      </w:r>
      <w:r w:rsidR="00F71034" w:rsidRPr="000A18AC">
        <w:rPr>
          <w:rFonts w:cs="Arial"/>
          <w:sz w:val="22"/>
          <w:szCs w:val="22"/>
        </w:rPr>
        <w:t xml:space="preserve"> bekannt/ festgelegt wird und dur</w:t>
      </w:r>
      <w:r w:rsidR="00142648" w:rsidRPr="000A18AC">
        <w:rPr>
          <w:rFonts w:cs="Arial"/>
          <w:sz w:val="22"/>
          <w:szCs w:val="22"/>
        </w:rPr>
        <w:t>ch wen diese Festlegung erfolgt</w:t>
      </w:r>
    </w:p>
    <w:p w:rsidR="00F71034" w:rsidRPr="000A18AC" w:rsidRDefault="00F71034" w:rsidP="008D268D">
      <w:pPr>
        <w:pStyle w:val="Listenabsatz"/>
        <w:spacing w:line="276" w:lineRule="auto"/>
        <w:jc w:val="both"/>
        <w:rPr>
          <w:rFonts w:cs="Arial"/>
          <w:sz w:val="22"/>
          <w:szCs w:val="22"/>
        </w:rPr>
      </w:pPr>
      <w:r w:rsidRPr="000A18AC">
        <w:rPr>
          <w:rFonts w:cs="Arial"/>
          <w:sz w:val="22"/>
          <w:szCs w:val="22"/>
        </w:rPr>
        <w:t xml:space="preserve"> </w:t>
      </w:r>
    </w:p>
    <w:p w:rsidR="00F71034" w:rsidRPr="000A18AC" w:rsidRDefault="00F71034" w:rsidP="00C26078">
      <w:pPr>
        <w:pStyle w:val="Listenabsatz"/>
        <w:numPr>
          <w:ilvl w:val="0"/>
          <w:numId w:val="8"/>
        </w:numPr>
        <w:spacing w:line="276" w:lineRule="auto"/>
        <w:jc w:val="both"/>
        <w:rPr>
          <w:rFonts w:cs="Arial"/>
          <w:sz w:val="22"/>
          <w:szCs w:val="22"/>
        </w:rPr>
      </w:pPr>
      <w:r w:rsidRPr="000A18AC">
        <w:rPr>
          <w:rFonts w:cs="Arial"/>
          <w:sz w:val="22"/>
          <w:szCs w:val="22"/>
        </w:rPr>
        <w:t>Wo</w:t>
      </w:r>
      <w:r w:rsidR="00D342CF" w:rsidRPr="000A18AC">
        <w:rPr>
          <w:rFonts w:cs="Arial"/>
          <w:sz w:val="22"/>
          <w:szCs w:val="22"/>
        </w:rPr>
        <w:t>, wie</w:t>
      </w:r>
      <w:r w:rsidRPr="000A18AC">
        <w:rPr>
          <w:rFonts w:cs="Arial"/>
          <w:sz w:val="22"/>
          <w:szCs w:val="22"/>
        </w:rPr>
        <w:t xml:space="preserve"> und durch wen die Luftfracht/</w:t>
      </w:r>
      <w:r w:rsidR="00D06F9E" w:rsidRPr="000A18AC">
        <w:rPr>
          <w:rFonts w:cs="Arial"/>
          <w:sz w:val="22"/>
          <w:szCs w:val="22"/>
        </w:rPr>
        <w:t>Luftpost</w:t>
      </w:r>
      <w:r w:rsidRPr="000A18AC">
        <w:rPr>
          <w:rFonts w:cs="Arial"/>
          <w:sz w:val="22"/>
          <w:szCs w:val="22"/>
        </w:rPr>
        <w:t xml:space="preserve"> erstmalig physisch als solche identifiziert wird</w:t>
      </w:r>
      <w:r w:rsidR="00BF3949" w:rsidRPr="000A18AC">
        <w:rPr>
          <w:rFonts w:cs="Arial"/>
          <w:sz w:val="22"/>
          <w:szCs w:val="22"/>
        </w:rPr>
        <w:t xml:space="preserve"> und wie sie ab diesem Zeitpunkt vor Manipulation und unbefugtem Zugriff geschützt wird.</w:t>
      </w:r>
    </w:p>
    <w:p w:rsidR="00F71034" w:rsidRPr="000A18AC" w:rsidRDefault="00F71034" w:rsidP="008D268D">
      <w:pPr>
        <w:pStyle w:val="Listenabsatz"/>
        <w:spacing w:line="276" w:lineRule="auto"/>
        <w:jc w:val="both"/>
        <w:rPr>
          <w:rFonts w:cs="Arial"/>
          <w:sz w:val="22"/>
          <w:szCs w:val="22"/>
        </w:rPr>
      </w:pPr>
    </w:p>
    <w:p w:rsidR="00F71034" w:rsidRPr="000A18AC" w:rsidRDefault="00F71034" w:rsidP="008D268D">
      <w:pPr>
        <w:pStyle w:val="Listenabsatz"/>
        <w:spacing w:line="276" w:lineRule="auto"/>
        <w:ind w:left="0"/>
        <w:jc w:val="both"/>
        <w:rPr>
          <w:rFonts w:cs="Arial"/>
          <w:sz w:val="22"/>
          <w:szCs w:val="22"/>
        </w:rPr>
      </w:pPr>
      <w:r w:rsidRPr="000A18AC">
        <w:rPr>
          <w:rFonts w:cs="Arial"/>
          <w:sz w:val="22"/>
          <w:szCs w:val="22"/>
        </w:rPr>
        <w:t>Beziehen Sie sich hierbei auf:</w:t>
      </w:r>
    </w:p>
    <w:p w:rsidR="00142648" w:rsidRPr="000A18AC" w:rsidRDefault="00142648" w:rsidP="008D268D">
      <w:pPr>
        <w:pStyle w:val="Listenabsatz"/>
        <w:spacing w:line="276" w:lineRule="auto"/>
        <w:ind w:left="0"/>
        <w:jc w:val="both"/>
        <w:rPr>
          <w:rFonts w:cs="Arial"/>
          <w:sz w:val="22"/>
          <w:szCs w:val="22"/>
        </w:rPr>
      </w:pPr>
    </w:p>
    <w:p w:rsidR="00F71034" w:rsidRPr="000A18AC" w:rsidRDefault="00F71034" w:rsidP="00C26078">
      <w:pPr>
        <w:pStyle w:val="Listenabsatz"/>
        <w:numPr>
          <w:ilvl w:val="0"/>
          <w:numId w:val="9"/>
        </w:numPr>
        <w:spacing w:line="276" w:lineRule="auto"/>
        <w:jc w:val="both"/>
        <w:rPr>
          <w:rFonts w:cs="Arial"/>
          <w:sz w:val="22"/>
          <w:szCs w:val="22"/>
        </w:rPr>
      </w:pPr>
      <w:r w:rsidRPr="000A18AC">
        <w:rPr>
          <w:rFonts w:cs="Arial"/>
          <w:sz w:val="22"/>
          <w:szCs w:val="22"/>
        </w:rPr>
        <w:t>Auftragseingang/ Vertrieb</w:t>
      </w:r>
    </w:p>
    <w:p w:rsidR="00142648" w:rsidRPr="000A18AC" w:rsidRDefault="00142648" w:rsidP="008D268D">
      <w:pPr>
        <w:pStyle w:val="Listenabsatz"/>
        <w:spacing w:line="276" w:lineRule="auto"/>
        <w:jc w:val="both"/>
        <w:rPr>
          <w:rFonts w:cs="Arial"/>
          <w:sz w:val="22"/>
          <w:szCs w:val="22"/>
        </w:rPr>
      </w:pPr>
    </w:p>
    <w:p w:rsidR="00F71034" w:rsidRPr="000A18AC" w:rsidRDefault="00F71034" w:rsidP="00C26078">
      <w:pPr>
        <w:pStyle w:val="Listenabsatz"/>
        <w:numPr>
          <w:ilvl w:val="0"/>
          <w:numId w:val="9"/>
        </w:numPr>
        <w:spacing w:line="276" w:lineRule="auto"/>
        <w:jc w:val="both"/>
        <w:rPr>
          <w:rFonts w:cs="Arial"/>
          <w:sz w:val="22"/>
          <w:szCs w:val="22"/>
        </w:rPr>
      </w:pPr>
      <w:r w:rsidRPr="000A18AC">
        <w:rPr>
          <w:rFonts w:cs="Arial"/>
          <w:sz w:val="22"/>
          <w:szCs w:val="22"/>
        </w:rPr>
        <w:t>Fertigung/ Produktion (z.</w:t>
      </w:r>
      <w:r w:rsidR="00142648" w:rsidRPr="000A18AC">
        <w:rPr>
          <w:rFonts w:cs="Arial"/>
          <w:sz w:val="22"/>
          <w:szCs w:val="22"/>
        </w:rPr>
        <w:t xml:space="preserve"> </w:t>
      </w:r>
      <w:r w:rsidRPr="000A18AC">
        <w:rPr>
          <w:rFonts w:cs="Arial"/>
          <w:sz w:val="22"/>
          <w:szCs w:val="22"/>
        </w:rPr>
        <w:t>B. Produktion auf Lager, auftragsbezogen oder beides)</w:t>
      </w:r>
    </w:p>
    <w:p w:rsidR="00142648" w:rsidRPr="000A18AC" w:rsidRDefault="00142648" w:rsidP="008D268D">
      <w:pPr>
        <w:pStyle w:val="Listenabsatz"/>
        <w:spacing w:line="276" w:lineRule="auto"/>
        <w:jc w:val="both"/>
        <w:rPr>
          <w:rFonts w:cs="Arial"/>
          <w:sz w:val="22"/>
          <w:szCs w:val="22"/>
        </w:rPr>
      </w:pPr>
    </w:p>
    <w:p w:rsidR="00F71034" w:rsidRPr="000A18AC" w:rsidRDefault="00142648" w:rsidP="00C26078">
      <w:pPr>
        <w:pStyle w:val="Listenabsatz"/>
        <w:numPr>
          <w:ilvl w:val="0"/>
          <w:numId w:val="9"/>
        </w:numPr>
        <w:spacing w:line="276" w:lineRule="auto"/>
        <w:jc w:val="both"/>
        <w:rPr>
          <w:rFonts w:cs="Arial"/>
          <w:sz w:val="22"/>
          <w:szCs w:val="22"/>
        </w:rPr>
      </w:pPr>
      <w:r w:rsidRPr="000A18AC">
        <w:rPr>
          <w:rFonts w:cs="Arial"/>
          <w:sz w:val="22"/>
          <w:szCs w:val="22"/>
        </w:rPr>
        <w:t>Verpackung</w:t>
      </w:r>
    </w:p>
    <w:p w:rsidR="00142648" w:rsidRPr="000A18AC" w:rsidRDefault="00142648" w:rsidP="008D268D">
      <w:pPr>
        <w:pStyle w:val="Listenabsatz"/>
        <w:spacing w:line="276" w:lineRule="auto"/>
        <w:jc w:val="both"/>
        <w:rPr>
          <w:rFonts w:cs="Arial"/>
          <w:sz w:val="22"/>
          <w:szCs w:val="22"/>
        </w:rPr>
      </w:pPr>
    </w:p>
    <w:p w:rsidR="000238A9" w:rsidRPr="000A18AC" w:rsidRDefault="00142648" w:rsidP="00C26078">
      <w:pPr>
        <w:pStyle w:val="Listenabsatz"/>
        <w:numPr>
          <w:ilvl w:val="0"/>
          <w:numId w:val="9"/>
        </w:numPr>
        <w:spacing w:line="276" w:lineRule="auto"/>
        <w:jc w:val="both"/>
        <w:rPr>
          <w:rFonts w:cs="Arial"/>
          <w:sz w:val="22"/>
          <w:szCs w:val="22"/>
        </w:rPr>
      </w:pPr>
      <w:r w:rsidRPr="000A18AC">
        <w:rPr>
          <w:rFonts w:cs="Arial"/>
          <w:sz w:val="22"/>
          <w:szCs w:val="22"/>
        </w:rPr>
        <w:t>Lager</w:t>
      </w:r>
    </w:p>
    <w:p w:rsidR="00142648" w:rsidRPr="000A18AC" w:rsidRDefault="00142648" w:rsidP="008D268D">
      <w:pPr>
        <w:pStyle w:val="Listenabsatz"/>
        <w:spacing w:line="276" w:lineRule="auto"/>
        <w:jc w:val="both"/>
        <w:rPr>
          <w:rFonts w:cs="Arial"/>
          <w:sz w:val="22"/>
          <w:szCs w:val="22"/>
        </w:rPr>
      </w:pPr>
    </w:p>
    <w:p w:rsidR="000238A9" w:rsidRPr="000A18AC" w:rsidRDefault="000238A9" w:rsidP="00C26078">
      <w:pPr>
        <w:pStyle w:val="Listenabsatz"/>
        <w:numPr>
          <w:ilvl w:val="0"/>
          <w:numId w:val="9"/>
        </w:numPr>
        <w:spacing w:line="276" w:lineRule="auto"/>
        <w:jc w:val="both"/>
        <w:rPr>
          <w:rFonts w:cs="Arial"/>
          <w:sz w:val="22"/>
          <w:szCs w:val="22"/>
        </w:rPr>
      </w:pPr>
      <w:r w:rsidRPr="000A18AC">
        <w:rPr>
          <w:rFonts w:cs="Arial"/>
          <w:sz w:val="22"/>
          <w:szCs w:val="22"/>
        </w:rPr>
        <w:t>Versa</w:t>
      </w:r>
      <w:r w:rsidR="00142648" w:rsidRPr="000A18AC">
        <w:rPr>
          <w:rFonts w:cs="Arial"/>
          <w:sz w:val="22"/>
          <w:szCs w:val="22"/>
        </w:rPr>
        <w:t>ndbereich</w:t>
      </w:r>
    </w:p>
    <w:p w:rsidR="000238A9" w:rsidRPr="000A18AC" w:rsidRDefault="000238A9" w:rsidP="008D268D">
      <w:pPr>
        <w:spacing w:line="276" w:lineRule="auto"/>
        <w:jc w:val="both"/>
        <w:rPr>
          <w:rFonts w:cs="Arial"/>
          <w:sz w:val="22"/>
          <w:szCs w:val="22"/>
        </w:rPr>
      </w:pPr>
    </w:p>
    <w:p w:rsidR="000238A9" w:rsidRPr="000A18AC" w:rsidRDefault="000238A9" w:rsidP="00C26078">
      <w:pPr>
        <w:pStyle w:val="Listenabsatz"/>
        <w:numPr>
          <w:ilvl w:val="0"/>
          <w:numId w:val="9"/>
        </w:numPr>
        <w:spacing w:line="276" w:lineRule="auto"/>
        <w:jc w:val="both"/>
        <w:rPr>
          <w:rFonts w:cs="Arial"/>
          <w:sz w:val="22"/>
          <w:szCs w:val="22"/>
        </w:rPr>
      </w:pPr>
      <w:r w:rsidRPr="000A18AC">
        <w:rPr>
          <w:rFonts w:cs="Arial"/>
          <w:sz w:val="22"/>
          <w:szCs w:val="22"/>
        </w:rPr>
        <w:t xml:space="preserve">Bitte stellen Sie dabei auch dar, ob die am </w:t>
      </w:r>
      <w:r w:rsidR="0030356C" w:rsidRPr="000A18AC">
        <w:rPr>
          <w:rFonts w:cs="Arial"/>
          <w:sz w:val="22"/>
          <w:szCs w:val="22"/>
        </w:rPr>
        <w:t>beschriebenen</w:t>
      </w:r>
      <w:r w:rsidRPr="000A18AC">
        <w:rPr>
          <w:rFonts w:cs="Arial"/>
          <w:sz w:val="22"/>
          <w:szCs w:val="22"/>
        </w:rPr>
        <w:t xml:space="preserve"> Identifikationsprozess beteiligten Personen (z.</w:t>
      </w:r>
      <w:r w:rsidR="00142648" w:rsidRPr="000A18AC">
        <w:rPr>
          <w:rFonts w:cs="Arial"/>
          <w:sz w:val="22"/>
          <w:szCs w:val="22"/>
        </w:rPr>
        <w:t xml:space="preserve"> </w:t>
      </w:r>
      <w:r w:rsidRPr="000A18AC">
        <w:rPr>
          <w:rFonts w:cs="Arial"/>
          <w:sz w:val="22"/>
          <w:szCs w:val="22"/>
        </w:rPr>
        <w:t>B. Vertrieb, Produktion, Verpackung, Lager, Versand</w:t>
      </w:r>
      <w:r w:rsidR="00142648" w:rsidRPr="000A18AC">
        <w:rPr>
          <w:rFonts w:cs="Arial"/>
          <w:sz w:val="22"/>
          <w:szCs w:val="22"/>
        </w:rPr>
        <w:t>, …</w:t>
      </w:r>
      <w:r w:rsidRPr="000A18AC">
        <w:rPr>
          <w:rFonts w:cs="Arial"/>
          <w:sz w:val="22"/>
          <w:szCs w:val="22"/>
        </w:rPr>
        <w:t xml:space="preserve">) entsprechend überprüft und geschult sind. </w:t>
      </w:r>
    </w:p>
    <w:p w:rsidR="00584B8F" w:rsidRPr="000A18AC" w:rsidRDefault="00584B8F" w:rsidP="008D268D">
      <w:pPr>
        <w:spacing w:line="276" w:lineRule="auto"/>
        <w:ind w:left="720"/>
        <w:contextualSpacing/>
        <w:jc w:val="both"/>
        <w:rPr>
          <w:rFonts w:eastAsia="Calibri" w:cs="Arial"/>
          <w:sz w:val="22"/>
          <w:szCs w:val="22"/>
        </w:rPr>
      </w:pPr>
    </w:p>
    <w:p w:rsidR="00142648" w:rsidRPr="000A18AC" w:rsidRDefault="00000000" w:rsidP="00262B73">
      <w:pPr>
        <w:spacing w:line="276" w:lineRule="auto"/>
        <w:ind w:left="708"/>
        <w:contextualSpacing/>
        <w:jc w:val="both"/>
        <w:rPr>
          <w:sz w:val="22"/>
          <w:szCs w:val="22"/>
        </w:rPr>
      </w:pPr>
      <w:sdt>
        <w:sdtPr>
          <w:rPr>
            <w:sz w:val="22"/>
            <w:szCs w:val="22"/>
            <w:lang w:val="en-US"/>
          </w:rPr>
          <w:id w:val="-36205602"/>
          <w:showingPlcHdr/>
        </w:sdtPr>
        <w:sdtContent>
          <w:r w:rsidR="00262B73" w:rsidRPr="000A18AC">
            <w:rPr>
              <w:rStyle w:val="Platzhaltertext"/>
              <w:sz w:val="22"/>
              <w:szCs w:val="22"/>
            </w:rPr>
            <w:t>Klicken Sie hier, um Text einzugeben.</w:t>
          </w:r>
        </w:sdtContent>
      </w:sdt>
    </w:p>
    <w:p w:rsidR="00262B73" w:rsidRPr="000A18AC" w:rsidRDefault="00262B73" w:rsidP="008D268D">
      <w:pPr>
        <w:spacing w:line="276" w:lineRule="auto"/>
        <w:contextualSpacing/>
        <w:jc w:val="both"/>
        <w:rPr>
          <w:rFonts w:cs="Arial"/>
          <w:noProof/>
          <w:sz w:val="22"/>
          <w:szCs w:val="22"/>
        </w:rPr>
      </w:pPr>
    </w:p>
    <w:p w:rsidR="004642D2" w:rsidRPr="000A18AC" w:rsidRDefault="004642D2" w:rsidP="00C26078">
      <w:pPr>
        <w:pStyle w:val="Listenabsatz"/>
        <w:numPr>
          <w:ilvl w:val="0"/>
          <w:numId w:val="9"/>
        </w:numPr>
        <w:spacing w:line="276" w:lineRule="auto"/>
        <w:jc w:val="both"/>
        <w:rPr>
          <w:rFonts w:cs="Arial"/>
          <w:noProof/>
          <w:sz w:val="22"/>
          <w:szCs w:val="22"/>
        </w:rPr>
      </w:pPr>
      <w:r w:rsidRPr="000A18AC">
        <w:rPr>
          <w:rFonts w:cs="Arial"/>
          <w:sz w:val="22"/>
          <w:szCs w:val="22"/>
        </w:rPr>
        <w:t xml:space="preserve">Bitte beschreiben Sie den Bestellprozess bei von Ihnen nicht selbst produzierten Artikeln, </w:t>
      </w:r>
      <w:r w:rsidR="00485BDE" w:rsidRPr="000A18AC">
        <w:rPr>
          <w:rFonts w:cs="Arial"/>
          <w:sz w:val="22"/>
          <w:szCs w:val="22"/>
        </w:rPr>
        <w:t>sogenannte</w:t>
      </w:r>
      <w:r w:rsidR="00CF3B85" w:rsidRPr="000A18AC">
        <w:rPr>
          <w:rFonts w:cs="Arial"/>
          <w:sz w:val="22"/>
          <w:szCs w:val="22"/>
        </w:rPr>
        <w:t xml:space="preserve"> </w:t>
      </w:r>
      <w:r w:rsidRPr="000A18AC">
        <w:rPr>
          <w:rFonts w:cs="Arial"/>
          <w:sz w:val="22"/>
          <w:szCs w:val="22"/>
        </w:rPr>
        <w:t xml:space="preserve">„Sendungen anderen Ursprungs“ </w:t>
      </w:r>
      <w:r w:rsidR="00CF3B85" w:rsidRPr="000A18AC">
        <w:rPr>
          <w:rFonts w:cs="Arial"/>
          <w:sz w:val="22"/>
          <w:szCs w:val="22"/>
        </w:rPr>
        <w:t>(</w:t>
      </w:r>
      <w:r w:rsidRPr="000A18AC">
        <w:rPr>
          <w:rFonts w:cs="Arial"/>
          <w:sz w:val="22"/>
          <w:szCs w:val="22"/>
        </w:rPr>
        <w:t>z. B. H</w:t>
      </w:r>
      <w:r w:rsidR="00CF3B85" w:rsidRPr="000A18AC">
        <w:rPr>
          <w:rFonts w:cs="Arial"/>
          <w:sz w:val="22"/>
          <w:szCs w:val="22"/>
        </w:rPr>
        <w:t>andelsware, Zulieferteile, etc.)</w:t>
      </w:r>
      <w:r w:rsidR="00F00B72" w:rsidRPr="000A18AC">
        <w:rPr>
          <w:rFonts w:cs="Arial"/>
          <w:sz w:val="22"/>
          <w:szCs w:val="22"/>
        </w:rPr>
        <w:t>, die später als Luftfracht/Luftpost versendet werden sollen,</w:t>
      </w:r>
      <w:r w:rsidR="00CF3B85" w:rsidRPr="000A18AC">
        <w:rPr>
          <w:rFonts w:cs="Arial"/>
          <w:sz w:val="22"/>
          <w:szCs w:val="22"/>
        </w:rPr>
        <w:t xml:space="preserve"> und </w:t>
      </w:r>
      <w:r w:rsidR="00185C89" w:rsidRPr="000A18AC">
        <w:rPr>
          <w:rFonts w:cs="Arial"/>
          <w:sz w:val="22"/>
          <w:szCs w:val="22"/>
        </w:rPr>
        <w:t>stellen</w:t>
      </w:r>
      <w:r w:rsidR="00CF3B85" w:rsidRPr="000A18AC">
        <w:rPr>
          <w:rFonts w:cs="Arial"/>
          <w:sz w:val="22"/>
          <w:szCs w:val="22"/>
        </w:rPr>
        <w:t xml:space="preserve"> Sie </w:t>
      </w:r>
      <w:r w:rsidRPr="000A18AC">
        <w:rPr>
          <w:rFonts w:cs="Arial"/>
          <w:sz w:val="22"/>
          <w:szCs w:val="22"/>
        </w:rPr>
        <w:t xml:space="preserve">dar, zu welchem Zeitpunkt und durch wen </w:t>
      </w:r>
      <w:r w:rsidR="00CF3B85" w:rsidRPr="000A18AC">
        <w:rPr>
          <w:rFonts w:cs="Arial"/>
          <w:sz w:val="22"/>
          <w:szCs w:val="22"/>
        </w:rPr>
        <w:t xml:space="preserve">die Versandart </w:t>
      </w:r>
      <w:r w:rsidRPr="000A18AC">
        <w:rPr>
          <w:rFonts w:cs="Arial"/>
          <w:sz w:val="22"/>
          <w:szCs w:val="22"/>
        </w:rPr>
        <w:t xml:space="preserve">festgelegt wird. </w:t>
      </w:r>
    </w:p>
    <w:p w:rsidR="00584B8F" w:rsidRPr="000A18AC" w:rsidRDefault="00584B8F" w:rsidP="008D268D">
      <w:pPr>
        <w:spacing w:line="276" w:lineRule="auto"/>
        <w:contextualSpacing/>
        <w:jc w:val="both"/>
        <w:rPr>
          <w:rFonts w:eastAsia="Calibri" w:cs="Arial"/>
          <w:sz w:val="22"/>
          <w:szCs w:val="22"/>
        </w:rPr>
      </w:pPr>
    </w:p>
    <w:p w:rsidR="00584B8F" w:rsidRPr="000A18AC" w:rsidRDefault="00000000" w:rsidP="00262B73">
      <w:pPr>
        <w:spacing w:line="276" w:lineRule="auto"/>
        <w:ind w:left="720"/>
        <w:jc w:val="both"/>
        <w:rPr>
          <w:rFonts w:eastAsia="Calibri" w:cs="Arial"/>
          <w:b/>
          <w:sz w:val="22"/>
          <w:szCs w:val="22"/>
        </w:rPr>
      </w:pPr>
      <w:sdt>
        <w:sdtPr>
          <w:rPr>
            <w:sz w:val="22"/>
            <w:szCs w:val="22"/>
            <w:lang w:val="en-US"/>
          </w:rPr>
          <w:id w:val="-75672625"/>
          <w:showingPlcHdr/>
        </w:sdtPr>
        <w:sdtContent>
          <w:r w:rsidR="00262B73" w:rsidRPr="000A18AC">
            <w:rPr>
              <w:rStyle w:val="Platzhaltertext"/>
              <w:sz w:val="22"/>
              <w:szCs w:val="22"/>
            </w:rPr>
            <w:t>Klicken Sie hier, um Text einzugeben.</w:t>
          </w:r>
        </w:sdtContent>
      </w:sdt>
    </w:p>
    <w:p w:rsidR="00982884" w:rsidRPr="000A18AC" w:rsidRDefault="00982869" w:rsidP="008D268D">
      <w:pPr>
        <w:spacing w:line="276" w:lineRule="auto"/>
        <w:jc w:val="both"/>
        <w:rPr>
          <w:rFonts w:eastAsia="Calibri" w:cs="Arial"/>
          <w:b/>
          <w:sz w:val="22"/>
          <w:szCs w:val="22"/>
        </w:rPr>
      </w:pPr>
      <w:r w:rsidRPr="000A18AC">
        <w:rPr>
          <w:rFonts w:eastAsia="Calibri" w:cs="Arial"/>
          <w:b/>
          <w:sz w:val="22"/>
          <w:szCs w:val="22"/>
        </w:rPr>
        <w:br w:type="page"/>
      </w:r>
    </w:p>
    <w:p w:rsidR="00584B8F" w:rsidRPr="000A18AC" w:rsidRDefault="004170C9" w:rsidP="008D268D">
      <w:pPr>
        <w:spacing w:line="276" w:lineRule="auto"/>
        <w:jc w:val="both"/>
        <w:rPr>
          <w:b/>
          <w:sz w:val="22"/>
          <w:szCs w:val="22"/>
        </w:rPr>
      </w:pPr>
      <w:r w:rsidRPr="000A18AC">
        <w:rPr>
          <w:b/>
          <w:sz w:val="22"/>
          <w:szCs w:val="22"/>
        </w:rPr>
        <w:t>4</w:t>
      </w:r>
      <w:r w:rsidR="00584B8F" w:rsidRPr="000A18AC">
        <w:rPr>
          <w:b/>
          <w:sz w:val="22"/>
          <w:szCs w:val="22"/>
        </w:rPr>
        <w:t>.2</w:t>
      </w:r>
      <w:r w:rsidR="0057248F" w:rsidRPr="000A18AC">
        <w:rPr>
          <w:b/>
          <w:sz w:val="22"/>
          <w:szCs w:val="22"/>
        </w:rPr>
        <w:t xml:space="preserve"> </w:t>
      </w:r>
      <w:r w:rsidR="00584B8F" w:rsidRPr="000A18AC">
        <w:rPr>
          <w:b/>
          <w:caps/>
          <w:sz w:val="22"/>
          <w:szCs w:val="22"/>
        </w:rPr>
        <w:t>Verpackung der Luftfracht/</w:t>
      </w:r>
      <w:r w:rsidR="00D06F9E" w:rsidRPr="000A18AC">
        <w:rPr>
          <w:b/>
          <w:caps/>
          <w:sz w:val="22"/>
          <w:szCs w:val="22"/>
        </w:rPr>
        <w:t>Luftpost</w:t>
      </w:r>
    </w:p>
    <w:p w:rsidR="00226F7C" w:rsidRPr="000A18AC" w:rsidRDefault="00226F7C" w:rsidP="008D268D">
      <w:pPr>
        <w:spacing w:line="276" w:lineRule="auto"/>
        <w:jc w:val="both"/>
        <w:rPr>
          <w:b/>
          <w:sz w:val="22"/>
          <w:szCs w:val="22"/>
        </w:rPr>
      </w:pPr>
    </w:p>
    <w:p w:rsidR="006E2B33" w:rsidRPr="000A18AC" w:rsidRDefault="006E2B33" w:rsidP="008D268D">
      <w:pPr>
        <w:spacing w:line="276" w:lineRule="auto"/>
        <w:jc w:val="both"/>
        <w:rPr>
          <w:rFonts w:cs="Arial"/>
          <w:color w:val="FF0000"/>
          <w:sz w:val="22"/>
          <w:szCs w:val="22"/>
          <w:lang w:val="de-CH"/>
        </w:rPr>
      </w:pPr>
      <w:r w:rsidRPr="000A18AC">
        <w:rPr>
          <w:rFonts w:cs="Arial"/>
          <w:sz w:val="22"/>
          <w:szCs w:val="22"/>
          <w:lang w:val="de-CH"/>
        </w:rPr>
        <w:t>Werden die Produkte im Laufe der Verpackung zu identifizierbarer Luftfracht/</w:t>
      </w:r>
      <w:r w:rsidR="00D06F9E" w:rsidRPr="000A18AC">
        <w:rPr>
          <w:rFonts w:cs="Arial"/>
          <w:sz w:val="22"/>
          <w:szCs w:val="22"/>
          <w:lang w:val="de-CH"/>
        </w:rPr>
        <w:t>Luftpost</w:t>
      </w:r>
      <w:r w:rsidRPr="000A18AC">
        <w:rPr>
          <w:rFonts w:cs="Arial"/>
          <w:sz w:val="22"/>
          <w:szCs w:val="22"/>
          <w:lang w:val="de-CH"/>
        </w:rPr>
        <w:t xml:space="preserve">, sichert </w:t>
      </w:r>
      <w:r w:rsidR="006B79E0" w:rsidRPr="000A18AC">
        <w:rPr>
          <w:rFonts w:cs="Arial"/>
          <w:sz w:val="22"/>
          <w:szCs w:val="22"/>
          <w:lang w:val="de-CH"/>
        </w:rPr>
        <w:t xml:space="preserve">der bekannte Versender </w:t>
      </w:r>
      <w:r w:rsidR="00436AFB" w:rsidRPr="000A18AC">
        <w:rPr>
          <w:rFonts w:cs="Arial"/>
          <w:sz w:val="22"/>
          <w:szCs w:val="22"/>
          <w:lang w:val="de-CH"/>
        </w:rPr>
        <w:t>d</w:t>
      </w:r>
      <w:r w:rsidRPr="000A18AC">
        <w:rPr>
          <w:rFonts w:cs="Arial"/>
          <w:sz w:val="22"/>
          <w:szCs w:val="22"/>
          <w:lang w:val="de-CH"/>
        </w:rPr>
        <w:t>en Zugang zum Verpackungsbereich. Weiterhin wird identifizierbare Luftfracht/</w:t>
      </w:r>
      <w:r w:rsidR="00D06F9E" w:rsidRPr="000A18AC">
        <w:rPr>
          <w:rFonts w:cs="Arial"/>
          <w:sz w:val="22"/>
          <w:szCs w:val="22"/>
          <w:lang w:val="de-CH"/>
        </w:rPr>
        <w:t>Luftpost</w:t>
      </w:r>
      <w:r w:rsidRPr="000A18AC">
        <w:rPr>
          <w:rFonts w:cs="Arial"/>
          <w:sz w:val="22"/>
          <w:szCs w:val="22"/>
          <w:lang w:val="de-CH"/>
        </w:rPr>
        <w:t xml:space="preserve"> durch nachweisbare Maßnahmen vor unbefugtem </w:t>
      </w:r>
      <w:r w:rsidR="00571A87" w:rsidRPr="000A18AC">
        <w:rPr>
          <w:rFonts w:cs="Arial"/>
          <w:sz w:val="22"/>
          <w:szCs w:val="22"/>
          <w:lang w:val="de-CH"/>
        </w:rPr>
        <w:t>Zugang</w:t>
      </w:r>
      <w:r w:rsidRPr="000A18AC">
        <w:rPr>
          <w:rFonts w:cs="Arial"/>
          <w:sz w:val="22"/>
          <w:szCs w:val="22"/>
          <w:lang w:val="de-CH"/>
        </w:rPr>
        <w:t xml:space="preserve"> und Manipulationen geschützt</w:t>
      </w:r>
      <w:r w:rsidRPr="000A18AC">
        <w:rPr>
          <w:rFonts w:cs="Arial"/>
          <w:color w:val="FF0000"/>
          <w:sz w:val="22"/>
          <w:szCs w:val="22"/>
          <w:lang w:val="de-CH"/>
        </w:rPr>
        <w:t>.</w:t>
      </w:r>
    </w:p>
    <w:p w:rsidR="006B79E0" w:rsidRPr="000A18AC" w:rsidRDefault="006B79E0" w:rsidP="008D268D">
      <w:pPr>
        <w:spacing w:line="276" w:lineRule="auto"/>
        <w:jc w:val="both"/>
        <w:rPr>
          <w:rFonts w:cs="Arial"/>
          <w:sz w:val="22"/>
          <w:szCs w:val="22"/>
          <w:lang w:val="de-CH"/>
        </w:rPr>
      </w:pPr>
    </w:p>
    <w:p w:rsidR="0021139E" w:rsidRPr="000A18AC" w:rsidRDefault="00F53BC7" w:rsidP="008D268D">
      <w:pPr>
        <w:spacing w:line="276" w:lineRule="auto"/>
        <w:jc w:val="both"/>
        <w:rPr>
          <w:rFonts w:cs="Arial"/>
          <w:sz w:val="22"/>
          <w:szCs w:val="22"/>
        </w:rPr>
      </w:pPr>
      <w:r w:rsidRPr="000A18AC">
        <w:rPr>
          <w:rFonts w:cs="Arial"/>
          <w:sz w:val="22"/>
          <w:szCs w:val="22"/>
        </w:rPr>
        <w:t xml:space="preserve">Beschreiben Sie den </w:t>
      </w:r>
      <w:r w:rsidR="00584B8F" w:rsidRPr="000A18AC">
        <w:rPr>
          <w:rFonts w:cs="Arial"/>
          <w:sz w:val="22"/>
          <w:szCs w:val="22"/>
        </w:rPr>
        <w:t>Verpackungsprozess</w:t>
      </w:r>
      <w:r w:rsidRPr="000A18AC">
        <w:rPr>
          <w:rFonts w:cs="Arial"/>
          <w:sz w:val="22"/>
          <w:szCs w:val="22"/>
        </w:rPr>
        <w:t xml:space="preserve">. </w:t>
      </w:r>
      <w:r w:rsidR="00B56EB2" w:rsidRPr="000A18AC">
        <w:rPr>
          <w:rFonts w:cs="Arial"/>
          <w:sz w:val="22"/>
          <w:szCs w:val="22"/>
        </w:rPr>
        <w:t>Beziehen Sie sich</w:t>
      </w:r>
      <w:r w:rsidRPr="000A18AC">
        <w:rPr>
          <w:rFonts w:cs="Arial"/>
          <w:sz w:val="22"/>
          <w:szCs w:val="22"/>
        </w:rPr>
        <w:t xml:space="preserve"> dabei insbesondere auf folgende </w:t>
      </w:r>
      <w:r w:rsidR="00B56EB2" w:rsidRPr="000A18AC">
        <w:rPr>
          <w:rFonts w:cs="Arial"/>
          <w:sz w:val="22"/>
          <w:szCs w:val="22"/>
        </w:rPr>
        <w:t>Punkte</w:t>
      </w:r>
      <w:r w:rsidRPr="000A18AC">
        <w:rPr>
          <w:rFonts w:cs="Arial"/>
          <w:sz w:val="22"/>
          <w:szCs w:val="22"/>
        </w:rPr>
        <w:t>:</w:t>
      </w:r>
      <w:r w:rsidR="00777EA1" w:rsidRPr="000A18AC">
        <w:rPr>
          <w:rStyle w:val="Endnotenzeichen"/>
          <w:rFonts w:cs="Arial"/>
          <w:sz w:val="22"/>
          <w:szCs w:val="22"/>
        </w:rPr>
        <w:endnoteReference w:id="19"/>
      </w:r>
    </w:p>
    <w:p w:rsidR="00142648" w:rsidRPr="000A18AC" w:rsidRDefault="00142648" w:rsidP="008D268D">
      <w:pPr>
        <w:pStyle w:val="Listenabsatz"/>
        <w:spacing w:line="276" w:lineRule="auto"/>
        <w:ind w:left="1056"/>
        <w:jc w:val="both"/>
        <w:rPr>
          <w:rFonts w:cs="Arial"/>
          <w:sz w:val="22"/>
          <w:szCs w:val="22"/>
        </w:rPr>
      </w:pPr>
    </w:p>
    <w:p w:rsidR="00142648" w:rsidRPr="000A18AC" w:rsidRDefault="0021139E" w:rsidP="00C26078">
      <w:pPr>
        <w:pStyle w:val="Listenabsatz"/>
        <w:numPr>
          <w:ilvl w:val="0"/>
          <w:numId w:val="11"/>
        </w:numPr>
        <w:spacing w:line="276" w:lineRule="auto"/>
        <w:jc w:val="both"/>
        <w:rPr>
          <w:rFonts w:cs="Arial"/>
          <w:sz w:val="22"/>
          <w:szCs w:val="22"/>
        </w:rPr>
      </w:pPr>
      <w:r w:rsidRPr="000A18AC">
        <w:rPr>
          <w:rFonts w:cs="Arial"/>
          <w:sz w:val="22"/>
          <w:szCs w:val="22"/>
        </w:rPr>
        <w:t>I</w:t>
      </w:r>
      <w:r w:rsidR="00003258" w:rsidRPr="000A18AC">
        <w:rPr>
          <w:rFonts w:cs="Arial"/>
          <w:sz w:val="22"/>
          <w:szCs w:val="22"/>
        </w:rPr>
        <w:t>st Luftfracht</w:t>
      </w:r>
      <w:r w:rsidR="00820D1E" w:rsidRPr="000A18AC">
        <w:rPr>
          <w:rFonts w:cs="Arial"/>
          <w:sz w:val="22"/>
          <w:szCs w:val="22"/>
        </w:rPr>
        <w:t>/</w:t>
      </w:r>
      <w:r w:rsidR="00D06F9E" w:rsidRPr="000A18AC">
        <w:rPr>
          <w:rFonts w:cs="Arial"/>
          <w:sz w:val="22"/>
          <w:szCs w:val="22"/>
        </w:rPr>
        <w:t>Luftpost</w:t>
      </w:r>
      <w:r w:rsidR="00003258" w:rsidRPr="000A18AC">
        <w:rPr>
          <w:rFonts w:cs="Arial"/>
          <w:sz w:val="22"/>
          <w:szCs w:val="22"/>
        </w:rPr>
        <w:t xml:space="preserve"> bei der Verpackung als solche identifizierbar?</w:t>
      </w:r>
    </w:p>
    <w:p w:rsidR="00D342CF" w:rsidRPr="000A18AC" w:rsidRDefault="00D342CF" w:rsidP="008D268D">
      <w:pPr>
        <w:pStyle w:val="Listenabsatz"/>
        <w:spacing w:line="276" w:lineRule="auto"/>
        <w:jc w:val="both"/>
        <w:rPr>
          <w:rFonts w:cs="Arial"/>
          <w:sz w:val="22"/>
          <w:szCs w:val="22"/>
        </w:rPr>
      </w:pPr>
    </w:p>
    <w:p w:rsidR="0021139E" w:rsidRPr="000A18AC" w:rsidRDefault="00000000" w:rsidP="008D268D">
      <w:pPr>
        <w:pStyle w:val="Listenabsatz"/>
        <w:spacing w:line="276" w:lineRule="auto"/>
        <w:ind w:firstLine="60"/>
        <w:jc w:val="both"/>
        <w:rPr>
          <w:sz w:val="22"/>
          <w:szCs w:val="22"/>
        </w:rPr>
      </w:pPr>
      <w:sdt>
        <w:sdtPr>
          <w:rPr>
            <w:sz w:val="22"/>
            <w:szCs w:val="22"/>
            <w:lang w:val="en-US"/>
          </w:rPr>
          <w:id w:val="-367835760"/>
          <w:showingPlcHdr/>
        </w:sdtPr>
        <w:sdtContent>
          <w:r w:rsidR="00262B73" w:rsidRPr="000A18AC">
            <w:rPr>
              <w:rStyle w:val="Platzhaltertext"/>
              <w:sz w:val="22"/>
              <w:szCs w:val="22"/>
            </w:rPr>
            <w:t>Klicken Sie hier, um Text einzugeben.</w:t>
          </w:r>
        </w:sdtContent>
      </w:sdt>
    </w:p>
    <w:p w:rsidR="00262B73" w:rsidRPr="000A18AC" w:rsidRDefault="00262B73" w:rsidP="008D268D">
      <w:pPr>
        <w:pStyle w:val="Listenabsatz"/>
        <w:spacing w:line="276" w:lineRule="auto"/>
        <w:ind w:firstLine="60"/>
        <w:jc w:val="both"/>
        <w:rPr>
          <w:rFonts w:cs="Arial"/>
          <w:sz w:val="22"/>
          <w:szCs w:val="22"/>
        </w:rPr>
      </w:pPr>
    </w:p>
    <w:p w:rsidR="006E2B33" w:rsidRPr="000A18AC" w:rsidRDefault="00003258" w:rsidP="00C26078">
      <w:pPr>
        <w:pStyle w:val="Listenabsatz"/>
        <w:numPr>
          <w:ilvl w:val="0"/>
          <w:numId w:val="11"/>
        </w:numPr>
        <w:spacing w:line="276" w:lineRule="auto"/>
        <w:jc w:val="both"/>
        <w:rPr>
          <w:rFonts w:cs="Arial"/>
          <w:sz w:val="22"/>
          <w:szCs w:val="22"/>
        </w:rPr>
      </w:pPr>
      <w:r w:rsidRPr="000A18AC">
        <w:rPr>
          <w:rFonts w:cs="Arial"/>
          <w:sz w:val="22"/>
          <w:szCs w:val="22"/>
        </w:rPr>
        <w:t>W</w:t>
      </w:r>
      <w:r w:rsidR="00FB5E46" w:rsidRPr="000A18AC">
        <w:rPr>
          <w:rFonts w:cs="Arial"/>
          <w:sz w:val="22"/>
          <w:szCs w:val="22"/>
        </w:rPr>
        <w:t xml:space="preserve">o findet die </w:t>
      </w:r>
      <w:r w:rsidRPr="000A18AC">
        <w:rPr>
          <w:rFonts w:cs="Arial"/>
          <w:sz w:val="22"/>
          <w:szCs w:val="22"/>
        </w:rPr>
        <w:t>Verpackung statt</w:t>
      </w:r>
      <w:r w:rsidR="002132F9" w:rsidRPr="000A18AC">
        <w:rPr>
          <w:rFonts w:cs="Arial"/>
          <w:sz w:val="22"/>
          <w:szCs w:val="22"/>
        </w:rPr>
        <w:t xml:space="preserve">? </w:t>
      </w:r>
    </w:p>
    <w:p w:rsidR="00D342CF" w:rsidRPr="000A18AC" w:rsidRDefault="00D342CF" w:rsidP="008D268D">
      <w:pPr>
        <w:pStyle w:val="Listenabsatz"/>
        <w:spacing w:line="276" w:lineRule="auto"/>
        <w:jc w:val="both"/>
        <w:rPr>
          <w:rFonts w:cs="Arial"/>
          <w:sz w:val="22"/>
          <w:szCs w:val="22"/>
        </w:rPr>
      </w:pPr>
    </w:p>
    <w:p w:rsidR="00142648" w:rsidRPr="000A18AC" w:rsidRDefault="00000000" w:rsidP="008D268D">
      <w:pPr>
        <w:pStyle w:val="Listenabsatz"/>
        <w:spacing w:line="276" w:lineRule="auto"/>
        <w:jc w:val="both"/>
        <w:rPr>
          <w:sz w:val="22"/>
          <w:szCs w:val="22"/>
        </w:rPr>
      </w:pPr>
      <w:sdt>
        <w:sdtPr>
          <w:rPr>
            <w:sz w:val="22"/>
            <w:szCs w:val="22"/>
            <w:lang w:val="en-US"/>
          </w:rPr>
          <w:id w:val="-766388473"/>
          <w:showingPlcHdr/>
        </w:sdtPr>
        <w:sdtContent>
          <w:r w:rsidR="00262B73" w:rsidRPr="000A18AC">
            <w:rPr>
              <w:rStyle w:val="Platzhaltertext"/>
              <w:sz w:val="22"/>
              <w:szCs w:val="22"/>
            </w:rPr>
            <w:t>Klicken Sie hier, um Text einzugeben.</w:t>
          </w:r>
        </w:sdtContent>
      </w:sdt>
    </w:p>
    <w:p w:rsidR="00262B73" w:rsidRPr="000A18AC" w:rsidRDefault="00262B73" w:rsidP="008D268D">
      <w:pPr>
        <w:pStyle w:val="Listenabsatz"/>
        <w:spacing w:line="276" w:lineRule="auto"/>
        <w:jc w:val="both"/>
        <w:rPr>
          <w:rFonts w:cs="Arial"/>
          <w:sz w:val="22"/>
          <w:szCs w:val="22"/>
        </w:rPr>
      </w:pPr>
    </w:p>
    <w:p w:rsidR="0021139E" w:rsidRPr="000A18AC" w:rsidRDefault="002132F9" w:rsidP="00C26078">
      <w:pPr>
        <w:pStyle w:val="Listenabsatz"/>
        <w:numPr>
          <w:ilvl w:val="0"/>
          <w:numId w:val="11"/>
        </w:numPr>
        <w:spacing w:line="276" w:lineRule="auto"/>
        <w:jc w:val="both"/>
        <w:rPr>
          <w:rFonts w:cs="Arial"/>
          <w:sz w:val="22"/>
          <w:szCs w:val="22"/>
        </w:rPr>
      </w:pPr>
      <w:r w:rsidRPr="000A18AC">
        <w:rPr>
          <w:rFonts w:cs="Arial"/>
          <w:sz w:val="22"/>
          <w:szCs w:val="22"/>
        </w:rPr>
        <w:t xml:space="preserve">Sind die Verpacker </w:t>
      </w:r>
      <w:r w:rsidR="00820D1E" w:rsidRPr="000A18AC">
        <w:rPr>
          <w:rFonts w:cs="Arial"/>
          <w:sz w:val="22"/>
          <w:szCs w:val="22"/>
        </w:rPr>
        <w:t xml:space="preserve">überprüft </w:t>
      </w:r>
      <w:r w:rsidRPr="000A18AC">
        <w:rPr>
          <w:rFonts w:cs="Arial"/>
          <w:sz w:val="22"/>
          <w:szCs w:val="22"/>
        </w:rPr>
        <w:t>und geschult,</w:t>
      </w:r>
      <w:r w:rsidR="006E2B33" w:rsidRPr="000A18AC">
        <w:rPr>
          <w:rFonts w:cs="Arial"/>
          <w:sz w:val="22"/>
          <w:szCs w:val="22"/>
        </w:rPr>
        <w:t xml:space="preserve"> </w:t>
      </w:r>
      <w:r w:rsidRPr="000A18AC">
        <w:rPr>
          <w:rFonts w:cs="Arial"/>
          <w:sz w:val="22"/>
          <w:szCs w:val="22"/>
        </w:rPr>
        <w:t>wenn</w:t>
      </w:r>
      <w:r w:rsidR="00E56F38" w:rsidRPr="000A18AC">
        <w:rPr>
          <w:rFonts w:cs="Arial"/>
          <w:sz w:val="22"/>
          <w:szCs w:val="22"/>
        </w:rPr>
        <w:t xml:space="preserve"> für sie</w:t>
      </w:r>
      <w:r w:rsidRPr="000A18AC">
        <w:rPr>
          <w:rFonts w:cs="Arial"/>
          <w:sz w:val="22"/>
          <w:szCs w:val="22"/>
        </w:rPr>
        <w:t xml:space="preserve"> die Ware als Luftfracht</w:t>
      </w:r>
      <w:r w:rsidR="00820D1E" w:rsidRPr="000A18AC">
        <w:rPr>
          <w:rFonts w:cs="Arial"/>
          <w:sz w:val="22"/>
          <w:szCs w:val="22"/>
        </w:rPr>
        <w:t>/</w:t>
      </w:r>
      <w:r w:rsidR="00D06F9E" w:rsidRPr="000A18AC">
        <w:rPr>
          <w:rFonts w:cs="Arial"/>
          <w:sz w:val="22"/>
          <w:szCs w:val="22"/>
        </w:rPr>
        <w:t>Luftpost</w:t>
      </w:r>
      <w:r w:rsidR="00D342CF" w:rsidRPr="000A18AC">
        <w:rPr>
          <w:rFonts w:cs="Arial"/>
          <w:sz w:val="22"/>
          <w:szCs w:val="22"/>
        </w:rPr>
        <w:t xml:space="preserve"> identifizierbar ist?</w:t>
      </w:r>
    </w:p>
    <w:p w:rsidR="00D342CF" w:rsidRPr="000A18AC" w:rsidRDefault="00D342CF" w:rsidP="008D268D">
      <w:pPr>
        <w:pStyle w:val="Listenabsatz"/>
        <w:spacing w:line="276" w:lineRule="auto"/>
        <w:jc w:val="both"/>
        <w:rPr>
          <w:rFonts w:cs="Arial"/>
          <w:sz w:val="22"/>
          <w:szCs w:val="22"/>
        </w:rPr>
      </w:pPr>
    </w:p>
    <w:p w:rsidR="00142648" w:rsidRPr="000A18AC" w:rsidRDefault="00000000" w:rsidP="008D268D">
      <w:pPr>
        <w:pStyle w:val="Listenabsatz"/>
        <w:spacing w:line="276" w:lineRule="auto"/>
        <w:jc w:val="both"/>
        <w:rPr>
          <w:sz w:val="22"/>
          <w:szCs w:val="22"/>
        </w:rPr>
      </w:pPr>
      <w:sdt>
        <w:sdtPr>
          <w:rPr>
            <w:sz w:val="22"/>
            <w:szCs w:val="22"/>
            <w:lang w:val="en-US"/>
          </w:rPr>
          <w:id w:val="-406838574"/>
          <w:showingPlcHdr/>
        </w:sdtPr>
        <w:sdtContent>
          <w:r w:rsidR="00262B73" w:rsidRPr="000A18AC">
            <w:rPr>
              <w:rStyle w:val="Platzhaltertext"/>
              <w:sz w:val="22"/>
              <w:szCs w:val="22"/>
            </w:rPr>
            <w:t>Klicken Sie hier, um Text einzugeben.</w:t>
          </w:r>
        </w:sdtContent>
      </w:sdt>
    </w:p>
    <w:p w:rsidR="00262B73" w:rsidRPr="000A18AC" w:rsidRDefault="00262B73" w:rsidP="008D268D">
      <w:pPr>
        <w:pStyle w:val="Listenabsatz"/>
        <w:spacing w:line="276" w:lineRule="auto"/>
        <w:jc w:val="both"/>
        <w:rPr>
          <w:rFonts w:cs="Arial"/>
          <w:sz w:val="22"/>
          <w:szCs w:val="22"/>
        </w:rPr>
      </w:pPr>
    </w:p>
    <w:p w:rsidR="0021139E" w:rsidRPr="000A18AC" w:rsidRDefault="0021139E" w:rsidP="00C26078">
      <w:pPr>
        <w:pStyle w:val="Listenabsatz"/>
        <w:numPr>
          <w:ilvl w:val="0"/>
          <w:numId w:val="11"/>
        </w:numPr>
        <w:spacing w:line="276" w:lineRule="auto"/>
        <w:jc w:val="both"/>
        <w:rPr>
          <w:rFonts w:cs="Arial"/>
          <w:sz w:val="22"/>
          <w:szCs w:val="22"/>
        </w:rPr>
      </w:pPr>
      <w:r w:rsidRPr="000A18AC">
        <w:rPr>
          <w:rFonts w:cs="Arial"/>
          <w:sz w:val="22"/>
          <w:szCs w:val="22"/>
        </w:rPr>
        <w:t>Welche Art von Verpackung wird gewählt (Karton</w:t>
      </w:r>
      <w:r w:rsidR="00142648" w:rsidRPr="000A18AC">
        <w:rPr>
          <w:rFonts w:cs="Arial"/>
          <w:sz w:val="22"/>
          <w:szCs w:val="22"/>
        </w:rPr>
        <w:t>s</w:t>
      </w:r>
      <w:r w:rsidRPr="000A18AC">
        <w:rPr>
          <w:rFonts w:cs="Arial"/>
          <w:sz w:val="22"/>
          <w:szCs w:val="22"/>
        </w:rPr>
        <w:t xml:space="preserve">, Fässer, </w:t>
      </w:r>
      <w:r w:rsidR="006E2B33" w:rsidRPr="000A18AC">
        <w:rPr>
          <w:rFonts w:cs="Arial"/>
          <w:sz w:val="22"/>
          <w:szCs w:val="22"/>
        </w:rPr>
        <w:t xml:space="preserve">Holzkisten, </w:t>
      </w:r>
      <w:r w:rsidR="00142648" w:rsidRPr="000A18AC">
        <w:rPr>
          <w:rFonts w:cs="Arial"/>
          <w:sz w:val="22"/>
          <w:szCs w:val="22"/>
        </w:rPr>
        <w:t>Paletten, …</w:t>
      </w:r>
      <w:r w:rsidR="00095542" w:rsidRPr="000A18AC">
        <w:rPr>
          <w:rFonts w:cs="Arial"/>
          <w:sz w:val="22"/>
          <w:szCs w:val="22"/>
        </w:rPr>
        <w:t>)?</w:t>
      </w:r>
    </w:p>
    <w:p w:rsidR="00D342CF" w:rsidRPr="000A18AC" w:rsidRDefault="00D342CF" w:rsidP="008D268D">
      <w:pPr>
        <w:spacing w:line="276" w:lineRule="auto"/>
        <w:jc w:val="both"/>
        <w:rPr>
          <w:rFonts w:cs="Arial"/>
          <w:sz w:val="22"/>
          <w:szCs w:val="22"/>
        </w:rPr>
      </w:pPr>
    </w:p>
    <w:p w:rsidR="00142648" w:rsidRPr="000A18AC" w:rsidRDefault="00000000" w:rsidP="008D268D">
      <w:pPr>
        <w:pStyle w:val="Listenabsatz"/>
        <w:spacing w:line="276" w:lineRule="auto"/>
        <w:jc w:val="both"/>
        <w:rPr>
          <w:sz w:val="22"/>
          <w:szCs w:val="22"/>
        </w:rPr>
      </w:pPr>
      <w:sdt>
        <w:sdtPr>
          <w:rPr>
            <w:sz w:val="22"/>
            <w:szCs w:val="22"/>
            <w:lang w:val="en-US"/>
          </w:rPr>
          <w:id w:val="460934415"/>
          <w:showingPlcHdr/>
        </w:sdtPr>
        <w:sdtContent>
          <w:r w:rsidR="00262B73" w:rsidRPr="000A18AC">
            <w:rPr>
              <w:rStyle w:val="Platzhaltertext"/>
              <w:sz w:val="22"/>
              <w:szCs w:val="22"/>
            </w:rPr>
            <w:t>Klicken Sie hier, um Text einzugeben.</w:t>
          </w:r>
        </w:sdtContent>
      </w:sdt>
    </w:p>
    <w:p w:rsidR="00262B73" w:rsidRPr="000A18AC" w:rsidRDefault="00262B73" w:rsidP="008D268D">
      <w:pPr>
        <w:pStyle w:val="Listenabsatz"/>
        <w:spacing w:line="276" w:lineRule="auto"/>
        <w:jc w:val="both"/>
        <w:rPr>
          <w:rFonts w:cs="Arial"/>
          <w:sz w:val="22"/>
          <w:szCs w:val="22"/>
        </w:rPr>
      </w:pPr>
    </w:p>
    <w:p w:rsidR="00584B8F" w:rsidRPr="000A18AC" w:rsidRDefault="00FB5E46" w:rsidP="00C26078">
      <w:pPr>
        <w:pStyle w:val="Listenabsatz"/>
        <w:numPr>
          <w:ilvl w:val="0"/>
          <w:numId w:val="11"/>
        </w:numPr>
        <w:spacing w:line="276" w:lineRule="auto"/>
        <w:jc w:val="both"/>
        <w:rPr>
          <w:rFonts w:cs="Arial"/>
          <w:sz w:val="22"/>
          <w:szCs w:val="22"/>
        </w:rPr>
      </w:pPr>
      <w:r w:rsidRPr="000A18AC">
        <w:rPr>
          <w:rFonts w:cs="Arial"/>
          <w:sz w:val="22"/>
          <w:szCs w:val="22"/>
        </w:rPr>
        <w:t>Ist Luftfracht</w:t>
      </w:r>
      <w:r w:rsidR="00820D1E" w:rsidRPr="000A18AC">
        <w:rPr>
          <w:rFonts w:cs="Arial"/>
          <w:sz w:val="22"/>
          <w:szCs w:val="22"/>
        </w:rPr>
        <w:t>/</w:t>
      </w:r>
      <w:r w:rsidR="00D06F9E" w:rsidRPr="000A18AC">
        <w:rPr>
          <w:rFonts w:cs="Arial"/>
          <w:sz w:val="22"/>
          <w:szCs w:val="22"/>
        </w:rPr>
        <w:t>Luftpost</w:t>
      </w:r>
      <w:r w:rsidRPr="000A18AC">
        <w:rPr>
          <w:rFonts w:cs="Arial"/>
          <w:sz w:val="22"/>
          <w:szCs w:val="22"/>
        </w:rPr>
        <w:t xml:space="preserve"> aufgrund der verwendeten Verpackung äußer</w:t>
      </w:r>
      <w:r w:rsidR="0021139E" w:rsidRPr="000A18AC">
        <w:rPr>
          <w:rFonts w:cs="Arial"/>
          <w:sz w:val="22"/>
          <w:szCs w:val="22"/>
        </w:rPr>
        <w:t xml:space="preserve">lich von See- oder </w:t>
      </w:r>
      <w:r w:rsidRPr="000A18AC">
        <w:rPr>
          <w:rFonts w:cs="Arial"/>
          <w:sz w:val="22"/>
          <w:szCs w:val="22"/>
        </w:rPr>
        <w:t>Landfracht zu unterscheiden</w:t>
      </w:r>
      <w:r w:rsidR="00142648" w:rsidRPr="000A18AC">
        <w:rPr>
          <w:rFonts w:cs="Arial"/>
          <w:sz w:val="22"/>
          <w:szCs w:val="22"/>
        </w:rPr>
        <w:t>?</w:t>
      </w:r>
      <w:r w:rsidRPr="000A18AC">
        <w:rPr>
          <w:rFonts w:cs="Arial"/>
          <w:sz w:val="22"/>
          <w:szCs w:val="22"/>
        </w:rPr>
        <w:t xml:space="preserve"> </w:t>
      </w:r>
    </w:p>
    <w:p w:rsidR="006E2B33" w:rsidRPr="000A18AC" w:rsidRDefault="006E2B33" w:rsidP="008D268D">
      <w:pPr>
        <w:pStyle w:val="Listenabsatz"/>
        <w:spacing w:line="276" w:lineRule="auto"/>
        <w:ind w:left="900"/>
        <w:jc w:val="both"/>
        <w:rPr>
          <w:rFonts w:cs="Arial"/>
          <w:sz w:val="22"/>
          <w:szCs w:val="22"/>
        </w:rPr>
      </w:pPr>
    </w:p>
    <w:p w:rsidR="0065469A" w:rsidRPr="000A18AC" w:rsidRDefault="00000000" w:rsidP="008D268D">
      <w:pPr>
        <w:pStyle w:val="Listenabsatz"/>
        <w:spacing w:line="276" w:lineRule="auto"/>
        <w:ind w:left="708"/>
        <w:jc w:val="both"/>
        <w:rPr>
          <w:sz w:val="22"/>
          <w:szCs w:val="22"/>
        </w:rPr>
      </w:pPr>
      <w:sdt>
        <w:sdtPr>
          <w:rPr>
            <w:sz w:val="22"/>
            <w:szCs w:val="22"/>
            <w:lang w:val="en-US"/>
          </w:rPr>
          <w:id w:val="1069850150"/>
          <w:showingPlcHdr/>
        </w:sdtPr>
        <w:sdtContent>
          <w:r w:rsidR="00262B73" w:rsidRPr="000A18AC">
            <w:rPr>
              <w:rStyle w:val="Platzhaltertext"/>
              <w:sz w:val="22"/>
              <w:szCs w:val="22"/>
            </w:rPr>
            <w:t>Klicken Sie hier, um Text einzugeben.</w:t>
          </w:r>
        </w:sdtContent>
      </w:sdt>
    </w:p>
    <w:p w:rsidR="00262B73" w:rsidRPr="000A18AC" w:rsidRDefault="00262B73" w:rsidP="008D268D">
      <w:pPr>
        <w:pStyle w:val="Listenabsatz"/>
        <w:spacing w:line="276" w:lineRule="auto"/>
        <w:ind w:left="708"/>
        <w:jc w:val="both"/>
        <w:rPr>
          <w:rFonts w:cs="Arial"/>
          <w:sz w:val="22"/>
          <w:szCs w:val="22"/>
        </w:rPr>
      </w:pPr>
    </w:p>
    <w:p w:rsidR="00F00B72" w:rsidRPr="000A18AC" w:rsidRDefault="00584B8F" w:rsidP="00C26078">
      <w:pPr>
        <w:pStyle w:val="Listenabsatz"/>
        <w:spacing w:line="276" w:lineRule="auto"/>
        <w:ind w:left="708"/>
        <w:jc w:val="both"/>
        <w:rPr>
          <w:rFonts w:cs="Arial"/>
          <w:sz w:val="22"/>
          <w:szCs w:val="22"/>
        </w:rPr>
      </w:pPr>
      <w:r w:rsidRPr="000A18AC">
        <w:rPr>
          <w:rFonts w:cs="Arial"/>
          <w:sz w:val="22"/>
          <w:szCs w:val="22"/>
        </w:rPr>
        <w:t>Wie erreichen Sie eine manipulations</w:t>
      </w:r>
      <w:r w:rsidR="003C67F4" w:rsidRPr="000A18AC">
        <w:rPr>
          <w:rFonts w:cs="Arial"/>
          <w:sz w:val="22"/>
          <w:szCs w:val="22"/>
        </w:rPr>
        <w:t>erkennbare</w:t>
      </w:r>
      <w:r w:rsidRPr="000A18AC">
        <w:rPr>
          <w:rFonts w:cs="Arial"/>
          <w:sz w:val="22"/>
          <w:szCs w:val="22"/>
        </w:rPr>
        <w:t xml:space="preserve"> Verpackung (z.</w:t>
      </w:r>
      <w:r w:rsidR="002663E5" w:rsidRPr="000A18AC">
        <w:rPr>
          <w:rFonts w:cs="Arial"/>
          <w:sz w:val="22"/>
          <w:szCs w:val="22"/>
        </w:rPr>
        <w:t xml:space="preserve"> </w:t>
      </w:r>
      <w:r w:rsidRPr="000A18AC">
        <w:rPr>
          <w:rFonts w:cs="Arial"/>
          <w:sz w:val="22"/>
          <w:szCs w:val="22"/>
        </w:rPr>
        <w:t>B. Verwendung num</w:t>
      </w:r>
      <w:r w:rsidR="00B23A6F" w:rsidRPr="000A18AC">
        <w:rPr>
          <w:rFonts w:cs="Arial"/>
          <w:sz w:val="22"/>
          <w:szCs w:val="22"/>
        </w:rPr>
        <w:t>m</w:t>
      </w:r>
      <w:r w:rsidRPr="000A18AC">
        <w:rPr>
          <w:rFonts w:cs="Arial"/>
          <w:sz w:val="22"/>
          <w:szCs w:val="22"/>
        </w:rPr>
        <w:t>erierter Siege</w:t>
      </w:r>
      <w:r w:rsidR="002663E5" w:rsidRPr="000A18AC">
        <w:rPr>
          <w:rFonts w:cs="Arial"/>
          <w:sz w:val="22"/>
          <w:szCs w:val="22"/>
        </w:rPr>
        <w:t>l, Klebebänder, spezieller</w:t>
      </w:r>
      <w:r w:rsidRPr="000A18AC">
        <w:rPr>
          <w:rFonts w:cs="Arial"/>
          <w:sz w:val="22"/>
          <w:szCs w:val="22"/>
        </w:rPr>
        <w:t xml:space="preserve"> Stempel,</w:t>
      </w:r>
      <w:r w:rsidR="002663E5" w:rsidRPr="000A18AC">
        <w:rPr>
          <w:rFonts w:cs="Arial"/>
          <w:sz w:val="22"/>
          <w:szCs w:val="22"/>
        </w:rPr>
        <w:t xml:space="preserve"> </w:t>
      </w:r>
      <w:r w:rsidRPr="000A18AC">
        <w:rPr>
          <w:rFonts w:cs="Arial"/>
          <w:sz w:val="22"/>
          <w:szCs w:val="22"/>
        </w:rPr>
        <w:t>…)</w:t>
      </w:r>
      <w:r w:rsidR="00F00B72" w:rsidRPr="000A18AC">
        <w:rPr>
          <w:rFonts w:cs="Arial"/>
          <w:sz w:val="22"/>
          <w:szCs w:val="22"/>
        </w:rPr>
        <w:t>?Wo werden diese Sicherungsmittel aufbewahrt und an wen und durch wen erfolgt die Ausgabe?</w:t>
      </w:r>
    </w:p>
    <w:p w:rsidR="00F00B72" w:rsidRPr="000A18AC" w:rsidRDefault="00F00B72" w:rsidP="00F00B72">
      <w:pPr>
        <w:pStyle w:val="Listenabsatz"/>
        <w:spacing w:line="276" w:lineRule="auto"/>
        <w:ind w:left="708"/>
        <w:jc w:val="both"/>
        <w:rPr>
          <w:rFonts w:cs="Arial"/>
          <w:sz w:val="22"/>
          <w:szCs w:val="22"/>
        </w:rPr>
      </w:pPr>
    </w:p>
    <w:p w:rsidR="00584B8F" w:rsidRPr="000A18AC" w:rsidRDefault="00584B8F" w:rsidP="008D268D">
      <w:pPr>
        <w:pStyle w:val="Listenabsatz"/>
        <w:spacing w:line="276" w:lineRule="auto"/>
        <w:ind w:left="1145"/>
        <w:jc w:val="both"/>
        <w:rPr>
          <w:rFonts w:cs="Arial"/>
          <w:sz w:val="22"/>
          <w:szCs w:val="22"/>
        </w:rPr>
      </w:pPr>
    </w:p>
    <w:p w:rsidR="00B56EB2" w:rsidRPr="000A18AC" w:rsidRDefault="00000000" w:rsidP="00262B73">
      <w:pPr>
        <w:pStyle w:val="Listenabsatz"/>
        <w:spacing w:line="276" w:lineRule="auto"/>
        <w:ind w:left="708"/>
        <w:jc w:val="both"/>
        <w:rPr>
          <w:sz w:val="22"/>
          <w:szCs w:val="22"/>
        </w:rPr>
      </w:pPr>
      <w:sdt>
        <w:sdtPr>
          <w:rPr>
            <w:sz w:val="22"/>
            <w:szCs w:val="22"/>
            <w:lang w:val="en-US"/>
          </w:rPr>
          <w:id w:val="-1134792539"/>
          <w:showingPlcHdr/>
        </w:sdtPr>
        <w:sdtContent>
          <w:r w:rsidR="00262B73" w:rsidRPr="000A18AC">
            <w:rPr>
              <w:rStyle w:val="Platzhaltertext"/>
              <w:sz w:val="22"/>
              <w:szCs w:val="22"/>
            </w:rPr>
            <w:t>Klicken Sie hier, um Text einzugeben.</w:t>
          </w:r>
        </w:sdtContent>
      </w:sdt>
    </w:p>
    <w:p w:rsidR="00262B73" w:rsidRPr="000A18AC" w:rsidRDefault="00262B73" w:rsidP="008D268D">
      <w:pPr>
        <w:pStyle w:val="Listenabsatz"/>
        <w:spacing w:line="276" w:lineRule="auto"/>
        <w:ind w:left="1145"/>
        <w:jc w:val="both"/>
        <w:rPr>
          <w:rFonts w:cs="Arial"/>
          <w:sz w:val="22"/>
          <w:szCs w:val="22"/>
        </w:rPr>
      </w:pPr>
    </w:p>
    <w:p w:rsidR="00B56EB2" w:rsidRPr="000A18AC" w:rsidRDefault="00B56EB2" w:rsidP="008D268D">
      <w:pPr>
        <w:jc w:val="both"/>
        <w:rPr>
          <w:sz w:val="22"/>
          <w:szCs w:val="22"/>
        </w:rPr>
      </w:pPr>
      <w:r w:rsidRPr="000A18AC">
        <w:rPr>
          <w:rFonts w:cs="Arial"/>
          <w:sz w:val="22"/>
          <w:szCs w:val="22"/>
        </w:rPr>
        <w:t>.</w:t>
      </w:r>
      <w:r w:rsidR="008A0759" w:rsidRPr="000A18AC">
        <w:rPr>
          <w:rFonts w:cs="Arial"/>
          <w:sz w:val="22"/>
          <w:szCs w:val="22"/>
        </w:rPr>
        <w:br w:type="page"/>
      </w:r>
    </w:p>
    <w:p w:rsidR="00584B8F" w:rsidRPr="000A18AC" w:rsidRDefault="004170C9" w:rsidP="008D268D">
      <w:pPr>
        <w:spacing w:line="276" w:lineRule="auto"/>
        <w:jc w:val="both"/>
        <w:rPr>
          <w:b/>
          <w:sz w:val="22"/>
          <w:szCs w:val="22"/>
        </w:rPr>
      </w:pPr>
      <w:r w:rsidRPr="000A18AC">
        <w:rPr>
          <w:b/>
          <w:sz w:val="22"/>
          <w:szCs w:val="22"/>
        </w:rPr>
        <w:t>4</w:t>
      </w:r>
      <w:r w:rsidR="00584B8F" w:rsidRPr="000A18AC">
        <w:rPr>
          <w:b/>
          <w:sz w:val="22"/>
          <w:szCs w:val="22"/>
        </w:rPr>
        <w:t>.3</w:t>
      </w:r>
      <w:r w:rsidR="0057248F" w:rsidRPr="000A18AC">
        <w:rPr>
          <w:b/>
          <w:sz w:val="22"/>
          <w:szCs w:val="22"/>
        </w:rPr>
        <w:t xml:space="preserve"> </w:t>
      </w:r>
      <w:r w:rsidR="00584B8F" w:rsidRPr="000A18AC">
        <w:rPr>
          <w:b/>
          <w:caps/>
          <w:sz w:val="22"/>
          <w:szCs w:val="22"/>
        </w:rPr>
        <w:t>Lagerung der Luftfracht/</w:t>
      </w:r>
      <w:r w:rsidR="00D06F9E" w:rsidRPr="000A18AC">
        <w:rPr>
          <w:b/>
          <w:caps/>
          <w:sz w:val="22"/>
          <w:szCs w:val="22"/>
        </w:rPr>
        <w:t>Luftpost</w:t>
      </w:r>
    </w:p>
    <w:p w:rsidR="00674819" w:rsidRPr="000A18AC" w:rsidRDefault="00674819" w:rsidP="008D268D">
      <w:pPr>
        <w:spacing w:line="276" w:lineRule="auto"/>
        <w:jc w:val="both"/>
        <w:rPr>
          <w:b/>
          <w:sz w:val="22"/>
          <w:szCs w:val="22"/>
        </w:rPr>
      </w:pPr>
    </w:p>
    <w:p w:rsidR="00584B8F" w:rsidRPr="000A18AC" w:rsidRDefault="00584B8F" w:rsidP="008D268D">
      <w:pPr>
        <w:spacing w:line="276" w:lineRule="auto"/>
        <w:jc w:val="both"/>
        <w:rPr>
          <w:rFonts w:cs="Arial"/>
          <w:sz w:val="22"/>
          <w:szCs w:val="22"/>
        </w:rPr>
      </w:pPr>
      <w:r w:rsidRPr="000A18AC">
        <w:rPr>
          <w:rFonts w:cs="Arial"/>
          <w:sz w:val="22"/>
          <w:szCs w:val="22"/>
        </w:rPr>
        <w:t xml:space="preserve">Beschreiben Sie: </w:t>
      </w:r>
    </w:p>
    <w:p w:rsidR="001A728C" w:rsidRPr="000A18AC" w:rsidRDefault="001A728C" w:rsidP="008D268D">
      <w:pPr>
        <w:pStyle w:val="Listenabsatz"/>
        <w:spacing w:line="276" w:lineRule="auto"/>
        <w:jc w:val="both"/>
        <w:rPr>
          <w:rFonts w:cs="Arial"/>
          <w:sz w:val="22"/>
          <w:szCs w:val="22"/>
        </w:rPr>
      </w:pPr>
    </w:p>
    <w:p w:rsidR="00584B8F" w:rsidRPr="000A18AC" w:rsidRDefault="00584B8F" w:rsidP="00C26078">
      <w:pPr>
        <w:pStyle w:val="Listenabsatz"/>
        <w:numPr>
          <w:ilvl w:val="0"/>
          <w:numId w:val="3"/>
        </w:numPr>
        <w:spacing w:line="276" w:lineRule="auto"/>
        <w:jc w:val="both"/>
        <w:rPr>
          <w:rFonts w:cs="Arial"/>
          <w:sz w:val="22"/>
          <w:szCs w:val="22"/>
        </w:rPr>
      </w:pPr>
      <w:r w:rsidRPr="000A18AC">
        <w:rPr>
          <w:rFonts w:cs="Arial"/>
          <w:sz w:val="22"/>
          <w:szCs w:val="22"/>
        </w:rPr>
        <w:t xml:space="preserve">Wie und wo </w:t>
      </w:r>
      <w:r w:rsidR="00EF00FC" w:rsidRPr="000A18AC">
        <w:rPr>
          <w:rFonts w:cs="Arial"/>
          <w:sz w:val="22"/>
          <w:szCs w:val="22"/>
        </w:rPr>
        <w:t>werden die Sendungen nach der Identifikation als Luftfracht/</w:t>
      </w:r>
      <w:r w:rsidR="00D06F9E" w:rsidRPr="000A18AC">
        <w:rPr>
          <w:rFonts w:cs="Arial"/>
          <w:sz w:val="22"/>
          <w:szCs w:val="22"/>
        </w:rPr>
        <w:t>Luftpost</w:t>
      </w:r>
      <w:r w:rsidR="00EF00FC" w:rsidRPr="000A18AC">
        <w:rPr>
          <w:rFonts w:cs="Arial"/>
          <w:sz w:val="22"/>
          <w:szCs w:val="22"/>
        </w:rPr>
        <w:t xml:space="preserve"> </w:t>
      </w:r>
      <w:r w:rsidR="008A4C11" w:rsidRPr="000A18AC">
        <w:rPr>
          <w:rFonts w:cs="Arial"/>
          <w:sz w:val="22"/>
          <w:szCs w:val="22"/>
        </w:rPr>
        <w:t>bis zur Übergabe an den re</w:t>
      </w:r>
      <w:r w:rsidR="00674819" w:rsidRPr="000A18AC">
        <w:rPr>
          <w:rFonts w:cs="Arial"/>
          <w:sz w:val="22"/>
          <w:szCs w:val="22"/>
        </w:rPr>
        <w:t>glementierten Beauftragten</w:t>
      </w:r>
      <w:r w:rsidR="008A4C11" w:rsidRPr="000A18AC">
        <w:rPr>
          <w:rFonts w:cs="Arial"/>
          <w:sz w:val="22"/>
          <w:szCs w:val="22"/>
        </w:rPr>
        <w:t xml:space="preserve">/ Transporteur gelagert </w:t>
      </w:r>
      <w:r w:rsidRPr="000A18AC">
        <w:rPr>
          <w:rFonts w:cs="Arial"/>
          <w:sz w:val="22"/>
          <w:szCs w:val="22"/>
        </w:rPr>
        <w:t>(z.</w:t>
      </w:r>
      <w:r w:rsidR="002663E5" w:rsidRPr="000A18AC">
        <w:rPr>
          <w:rFonts w:cs="Arial"/>
          <w:sz w:val="22"/>
          <w:szCs w:val="22"/>
        </w:rPr>
        <w:t xml:space="preserve"> </w:t>
      </w:r>
      <w:r w:rsidRPr="000A18AC">
        <w:rPr>
          <w:rFonts w:cs="Arial"/>
          <w:sz w:val="22"/>
          <w:szCs w:val="22"/>
        </w:rPr>
        <w:t>B. abgetrennter Lagerbereich, Käfig, Container,</w:t>
      </w:r>
      <w:r w:rsidR="002663E5" w:rsidRPr="000A18AC">
        <w:rPr>
          <w:rFonts w:cs="Arial"/>
          <w:sz w:val="22"/>
          <w:szCs w:val="22"/>
        </w:rPr>
        <w:t xml:space="preserve"> </w:t>
      </w:r>
      <w:r w:rsidRPr="000A18AC">
        <w:rPr>
          <w:rFonts w:cs="Arial"/>
          <w:sz w:val="22"/>
          <w:szCs w:val="22"/>
        </w:rPr>
        <w:t>…)</w:t>
      </w:r>
      <w:r w:rsidR="00EF00FC" w:rsidRPr="000A18AC">
        <w:rPr>
          <w:rFonts w:cs="Arial"/>
          <w:sz w:val="22"/>
          <w:szCs w:val="22"/>
        </w:rPr>
        <w:t>?</w:t>
      </w:r>
    </w:p>
    <w:p w:rsidR="00584B8F" w:rsidRPr="000A18AC" w:rsidRDefault="00584B8F" w:rsidP="008D268D">
      <w:pPr>
        <w:pStyle w:val="Listenabsatz"/>
        <w:spacing w:line="276" w:lineRule="auto"/>
        <w:jc w:val="both"/>
        <w:rPr>
          <w:rFonts w:cs="Arial"/>
          <w:sz w:val="22"/>
          <w:szCs w:val="22"/>
        </w:rPr>
      </w:pPr>
    </w:p>
    <w:p w:rsidR="003A7ED3" w:rsidRPr="000A18AC" w:rsidRDefault="00000000" w:rsidP="008D268D">
      <w:pPr>
        <w:pStyle w:val="Listenabsatz"/>
        <w:spacing w:line="276" w:lineRule="auto"/>
        <w:jc w:val="both"/>
        <w:rPr>
          <w:sz w:val="22"/>
          <w:szCs w:val="22"/>
        </w:rPr>
      </w:pPr>
      <w:sdt>
        <w:sdtPr>
          <w:rPr>
            <w:sz w:val="22"/>
            <w:szCs w:val="22"/>
            <w:lang w:val="en-US"/>
          </w:rPr>
          <w:id w:val="-1995095174"/>
          <w:showingPlcHdr/>
        </w:sdtPr>
        <w:sdtContent>
          <w:r w:rsidR="00262B73" w:rsidRPr="000A18AC">
            <w:rPr>
              <w:rStyle w:val="Platzhaltertext"/>
              <w:sz w:val="22"/>
              <w:szCs w:val="22"/>
            </w:rPr>
            <w:t>Klicken Sie hier, um Text einzugeben.</w:t>
          </w:r>
        </w:sdtContent>
      </w:sdt>
    </w:p>
    <w:p w:rsidR="00262B73" w:rsidRPr="000A18AC" w:rsidRDefault="00262B73" w:rsidP="008D268D">
      <w:pPr>
        <w:pStyle w:val="Listenabsatz"/>
        <w:spacing w:line="276" w:lineRule="auto"/>
        <w:jc w:val="both"/>
        <w:rPr>
          <w:rFonts w:cs="Arial"/>
          <w:noProof/>
          <w:sz w:val="22"/>
          <w:szCs w:val="22"/>
        </w:rPr>
      </w:pPr>
    </w:p>
    <w:p w:rsidR="003A7ED3" w:rsidRPr="000A18AC" w:rsidRDefault="003A7ED3" w:rsidP="00C26078">
      <w:pPr>
        <w:pStyle w:val="Listenabsatz"/>
        <w:numPr>
          <w:ilvl w:val="0"/>
          <w:numId w:val="3"/>
        </w:numPr>
        <w:spacing w:line="276" w:lineRule="auto"/>
        <w:jc w:val="both"/>
        <w:rPr>
          <w:rFonts w:cs="Arial"/>
          <w:sz w:val="22"/>
          <w:szCs w:val="22"/>
        </w:rPr>
      </w:pPr>
      <w:r w:rsidRPr="000A18AC">
        <w:rPr>
          <w:rFonts w:cs="Arial"/>
          <w:sz w:val="22"/>
          <w:szCs w:val="22"/>
        </w:rPr>
        <w:t>Wie/</w:t>
      </w:r>
      <w:r w:rsidR="002663E5" w:rsidRPr="000A18AC">
        <w:rPr>
          <w:rFonts w:cs="Arial"/>
          <w:sz w:val="22"/>
          <w:szCs w:val="22"/>
        </w:rPr>
        <w:t xml:space="preserve"> </w:t>
      </w:r>
      <w:r w:rsidRPr="000A18AC">
        <w:rPr>
          <w:rFonts w:cs="Arial"/>
          <w:sz w:val="22"/>
          <w:szCs w:val="22"/>
        </w:rPr>
        <w:t>durch wen wird identifizierbare Luftfracht/</w:t>
      </w:r>
      <w:r w:rsidR="00D06F9E" w:rsidRPr="000A18AC">
        <w:rPr>
          <w:rFonts w:cs="Arial"/>
          <w:sz w:val="22"/>
          <w:szCs w:val="22"/>
        </w:rPr>
        <w:t>Luftpost</w:t>
      </w:r>
      <w:r w:rsidRPr="000A18AC">
        <w:rPr>
          <w:rFonts w:cs="Arial"/>
          <w:sz w:val="22"/>
          <w:szCs w:val="22"/>
        </w:rPr>
        <w:t xml:space="preserve"> in den Lagerbereich verbracht</w:t>
      </w:r>
      <w:r w:rsidR="00DD5664" w:rsidRPr="000A18AC">
        <w:rPr>
          <w:rFonts w:cs="Arial"/>
          <w:sz w:val="22"/>
          <w:szCs w:val="22"/>
        </w:rPr>
        <w:t>?</w:t>
      </w:r>
      <w:r w:rsidRPr="000A18AC">
        <w:rPr>
          <w:rFonts w:cs="Arial"/>
          <w:sz w:val="22"/>
          <w:szCs w:val="22"/>
        </w:rPr>
        <w:t xml:space="preserve"> </w:t>
      </w:r>
    </w:p>
    <w:p w:rsidR="003A7ED3" w:rsidRPr="000A18AC" w:rsidRDefault="003A7ED3" w:rsidP="008D268D">
      <w:pPr>
        <w:pStyle w:val="Listenabsatz"/>
        <w:spacing w:line="276" w:lineRule="auto"/>
        <w:jc w:val="both"/>
        <w:rPr>
          <w:rFonts w:cs="Arial"/>
          <w:sz w:val="22"/>
          <w:szCs w:val="22"/>
        </w:rPr>
      </w:pPr>
    </w:p>
    <w:p w:rsidR="001A728C" w:rsidRPr="000A18AC" w:rsidRDefault="00000000" w:rsidP="008D268D">
      <w:pPr>
        <w:pStyle w:val="Listenabsatz"/>
        <w:spacing w:line="276" w:lineRule="auto"/>
        <w:jc w:val="both"/>
        <w:rPr>
          <w:sz w:val="22"/>
          <w:szCs w:val="22"/>
        </w:rPr>
      </w:pPr>
      <w:sdt>
        <w:sdtPr>
          <w:rPr>
            <w:sz w:val="22"/>
            <w:szCs w:val="22"/>
            <w:lang w:val="en-US"/>
          </w:rPr>
          <w:id w:val="-857965084"/>
          <w:showingPlcHdr/>
        </w:sdtPr>
        <w:sdtContent>
          <w:r w:rsidR="00262B73" w:rsidRPr="000A18AC">
            <w:rPr>
              <w:rStyle w:val="Platzhaltertext"/>
              <w:sz w:val="22"/>
              <w:szCs w:val="22"/>
            </w:rPr>
            <w:t>Klicken Sie hier, um Text einzugeben.</w:t>
          </w:r>
        </w:sdtContent>
      </w:sdt>
    </w:p>
    <w:p w:rsidR="00262B73" w:rsidRPr="000A18AC" w:rsidRDefault="00262B73" w:rsidP="008D268D">
      <w:pPr>
        <w:pStyle w:val="Listenabsatz"/>
        <w:spacing w:line="276" w:lineRule="auto"/>
        <w:jc w:val="both"/>
        <w:rPr>
          <w:rFonts w:cs="Arial"/>
          <w:sz w:val="22"/>
          <w:szCs w:val="22"/>
        </w:rPr>
      </w:pPr>
    </w:p>
    <w:p w:rsidR="00584B8F" w:rsidRPr="000A18AC" w:rsidRDefault="00584B8F" w:rsidP="00C26078">
      <w:pPr>
        <w:pStyle w:val="Listenabsatz"/>
        <w:numPr>
          <w:ilvl w:val="0"/>
          <w:numId w:val="3"/>
        </w:numPr>
        <w:spacing w:line="276" w:lineRule="auto"/>
        <w:jc w:val="both"/>
        <w:rPr>
          <w:rFonts w:cs="Arial"/>
          <w:sz w:val="22"/>
          <w:szCs w:val="22"/>
        </w:rPr>
      </w:pPr>
      <w:r w:rsidRPr="000A18AC">
        <w:rPr>
          <w:rFonts w:cs="Arial"/>
          <w:sz w:val="22"/>
          <w:szCs w:val="22"/>
        </w:rPr>
        <w:t>Nutzen Sie einen externen Lagerhalter? Geben Sie die Lageradresse sowie den Namen des Unternehmens (ggf. einschließlich der Zulassungsnummer DE/RA-</w:t>
      </w:r>
      <w:r w:rsidR="002663E5" w:rsidRPr="000A18AC">
        <w:rPr>
          <w:rFonts w:cs="Arial"/>
          <w:sz w:val="22"/>
          <w:szCs w:val="22"/>
        </w:rPr>
        <w:t>XXXXX-XX</w:t>
      </w:r>
      <w:r w:rsidRPr="000A18AC">
        <w:rPr>
          <w:rFonts w:cs="Arial"/>
          <w:sz w:val="22"/>
          <w:szCs w:val="22"/>
        </w:rPr>
        <w:t>) an. Wie gehen Sie vor, wenn Ihr Lagerhalter nicht mehr zugelassener reglementierter Beauftragter ist?</w:t>
      </w:r>
    </w:p>
    <w:p w:rsidR="00584B8F" w:rsidRPr="000A18AC" w:rsidRDefault="00584B8F" w:rsidP="008D268D">
      <w:pPr>
        <w:pStyle w:val="Listenabsatz"/>
        <w:spacing w:line="276" w:lineRule="auto"/>
        <w:jc w:val="both"/>
        <w:rPr>
          <w:rFonts w:cs="Arial"/>
          <w:sz w:val="22"/>
          <w:szCs w:val="22"/>
        </w:rPr>
      </w:pPr>
    </w:p>
    <w:p w:rsidR="00593DDE" w:rsidRPr="000A18AC" w:rsidRDefault="00000000" w:rsidP="00022323">
      <w:pPr>
        <w:pStyle w:val="Listenabsatz"/>
        <w:spacing w:line="276" w:lineRule="auto"/>
        <w:jc w:val="both"/>
        <w:rPr>
          <w:sz w:val="22"/>
          <w:szCs w:val="22"/>
        </w:rPr>
      </w:pPr>
      <w:sdt>
        <w:sdtPr>
          <w:rPr>
            <w:sz w:val="22"/>
            <w:szCs w:val="22"/>
            <w:lang w:val="en-US"/>
          </w:rPr>
          <w:id w:val="1576855939"/>
          <w:showingPlcHdr/>
        </w:sdtPr>
        <w:sdtContent>
          <w:r w:rsidR="00262B73" w:rsidRPr="000A18AC">
            <w:rPr>
              <w:rStyle w:val="Platzhaltertext"/>
              <w:sz w:val="22"/>
              <w:szCs w:val="22"/>
            </w:rPr>
            <w:t>Klicken Sie hier, um Text einzugeben.</w:t>
          </w:r>
        </w:sdtContent>
      </w:sdt>
    </w:p>
    <w:p w:rsidR="00674819" w:rsidRPr="000A18AC" w:rsidRDefault="00674819" w:rsidP="008D268D">
      <w:pPr>
        <w:spacing w:line="276" w:lineRule="auto"/>
        <w:jc w:val="both"/>
        <w:rPr>
          <w:rFonts w:cs="Arial"/>
          <w:noProof/>
          <w:sz w:val="22"/>
          <w:szCs w:val="22"/>
        </w:rPr>
      </w:pPr>
    </w:p>
    <w:p w:rsidR="00584B8F" w:rsidRPr="000A18AC" w:rsidRDefault="004170C9" w:rsidP="008D268D">
      <w:pPr>
        <w:spacing w:line="276" w:lineRule="auto"/>
        <w:jc w:val="both"/>
        <w:rPr>
          <w:b/>
          <w:sz w:val="22"/>
          <w:szCs w:val="22"/>
        </w:rPr>
      </w:pPr>
      <w:r w:rsidRPr="000A18AC">
        <w:rPr>
          <w:b/>
          <w:sz w:val="22"/>
          <w:szCs w:val="22"/>
        </w:rPr>
        <w:t>4</w:t>
      </w:r>
      <w:r w:rsidR="00584B8F" w:rsidRPr="000A18AC">
        <w:rPr>
          <w:b/>
          <w:sz w:val="22"/>
          <w:szCs w:val="22"/>
        </w:rPr>
        <w:t>.4</w:t>
      </w:r>
      <w:r w:rsidR="0057248F" w:rsidRPr="000A18AC">
        <w:rPr>
          <w:b/>
          <w:sz w:val="22"/>
          <w:szCs w:val="22"/>
        </w:rPr>
        <w:t xml:space="preserve"> </w:t>
      </w:r>
      <w:r w:rsidR="00584B8F" w:rsidRPr="000A18AC">
        <w:rPr>
          <w:b/>
          <w:caps/>
          <w:sz w:val="22"/>
          <w:szCs w:val="22"/>
        </w:rPr>
        <w:t>Versand und Transport der Luftfracht/</w:t>
      </w:r>
      <w:r w:rsidR="00D06F9E" w:rsidRPr="000A18AC">
        <w:rPr>
          <w:b/>
          <w:caps/>
          <w:sz w:val="22"/>
          <w:szCs w:val="22"/>
        </w:rPr>
        <w:t>Luftpost</w:t>
      </w:r>
    </w:p>
    <w:p w:rsidR="00674819" w:rsidRPr="000A18AC" w:rsidRDefault="00674819" w:rsidP="008D268D">
      <w:pPr>
        <w:spacing w:line="276" w:lineRule="auto"/>
        <w:jc w:val="both"/>
        <w:rPr>
          <w:b/>
          <w:sz w:val="22"/>
          <w:szCs w:val="22"/>
        </w:rPr>
      </w:pPr>
    </w:p>
    <w:p w:rsidR="00977D21" w:rsidRPr="000A18AC" w:rsidRDefault="006B79E0" w:rsidP="008D268D">
      <w:pPr>
        <w:spacing w:line="276" w:lineRule="auto"/>
        <w:jc w:val="both"/>
        <w:rPr>
          <w:rFonts w:cs="Arial"/>
          <w:color w:val="000000" w:themeColor="text1"/>
          <w:sz w:val="22"/>
          <w:szCs w:val="22"/>
          <w:lang w:val="de-CH"/>
        </w:rPr>
      </w:pPr>
      <w:r w:rsidRPr="000A18AC">
        <w:rPr>
          <w:rFonts w:cs="Arial"/>
          <w:sz w:val="22"/>
          <w:szCs w:val="22"/>
          <w:lang w:val="de-CH"/>
        </w:rPr>
        <w:t xml:space="preserve">Der bekannte Versender </w:t>
      </w:r>
      <w:r w:rsidR="00584B8F" w:rsidRPr="000A18AC">
        <w:rPr>
          <w:rFonts w:cs="Arial"/>
          <w:sz w:val="22"/>
          <w:szCs w:val="22"/>
          <w:lang w:val="de-CH"/>
        </w:rPr>
        <w:t>garantiert</w:t>
      </w:r>
      <w:r w:rsidR="00584B8F" w:rsidRPr="000A18AC">
        <w:rPr>
          <w:rFonts w:cs="Arial"/>
          <w:color w:val="000000" w:themeColor="text1"/>
          <w:sz w:val="22"/>
          <w:szCs w:val="22"/>
          <w:lang w:val="de-CH"/>
        </w:rPr>
        <w:t xml:space="preserve">, dass </w:t>
      </w:r>
      <w:r w:rsidR="00A61503" w:rsidRPr="000A18AC">
        <w:rPr>
          <w:rFonts w:cs="Arial"/>
          <w:color w:val="000000" w:themeColor="text1"/>
          <w:sz w:val="22"/>
          <w:szCs w:val="22"/>
          <w:lang w:val="de-CH"/>
        </w:rPr>
        <w:t xml:space="preserve">sicherheitskontrollierte </w:t>
      </w:r>
      <w:r w:rsidR="00584B8F" w:rsidRPr="000A18AC">
        <w:rPr>
          <w:rFonts w:cs="Arial"/>
          <w:color w:val="000000" w:themeColor="text1"/>
          <w:sz w:val="22"/>
          <w:szCs w:val="22"/>
          <w:lang w:val="de-CH"/>
        </w:rPr>
        <w:t>Luftfracht</w:t>
      </w:r>
      <w:r w:rsidR="00820D1E" w:rsidRPr="000A18AC">
        <w:rPr>
          <w:rFonts w:cs="Arial"/>
          <w:color w:val="000000" w:themeColor="text1"/>
          <w:sz w:val="22"/>
          <w:szCs w:val="22"/>
          <w:lang w:val="de-CH"/>
        </w:rPr>
        <w:t>/</w:t>
      </w:r>
      <w:r w:rsidR="00D06F9E" w:rsidRPr="000A18AC">
        <w:rPr>
          <w:rFonts w:cs="Arial"/>
          <w:color w:val="000000" w:themeColor="text1"/>
          <w:sz w:val="22"/>
          <w:szCs w:val="22"/>
          <w:lang w:val="de-CH"/>
        </w:rPr>
        <w:t>Luftpost</w:t>
      </w:r>
      <w:r w:rsidR="00584B8F" w:rsidRPr="000A18AC">
        <w:rPr>
          <w:rFonts w:cs="Arial"/>
          <w:color w:val="000000" w:themeColor="text1"/>
          <w:sz w:val="22"/>
          <w:szCs w:val="22"/>
          <w:lang w:val="de-CH"/>
        </w:rPr>
        <w:t xml:space="preserve"> </w:t>
      </w:r>
      <w:r w:rsidR="00A61503" w:rsidRPr="000A18AC">
        <w:rPr>
          <w:rFonts w:cs="Arial"/>
          <w:color w:val="000000" w:themeColor="text1"/>
          <w:sz w:val="22"/>
          <w:szCs w:val="22"/>
          <w:lang w:val="de-CH"/>
        </w:rPr>
        <w:t xml:space="preserve">unter Einhaltung aller erforderlichen Sicherheitsmaßnahmen </w:t>
      </w:r>
      <w:r w:rsidR="00584B8F" w:rsidRPr="000A18AC">
        <w:rPr>
          <w:rFonts w:cs="Arial"/>
          <w:color w:val="000000" w:themeColor="text1"/>
          <w:sz w:val="22"/>
          <w:szCs w:val="22"/>
          <w:lang w:val="de-CH"/>
        </w:rPr>
        <w:t xml:space="preserve">vom Lager in das </w:t>
      </w:r>
      <w:r w:rsidR="00977D21" w:rsidRPr="000A18AC">
        <w:rPr>
          <w:rFonts w:cs="Arial"/>
          <w:color w:val="000000" w:themeColor="text1"/>
          <w:sz w:val="22"/>
          <w:szCs w:val="22"/>
          <w:lang w:val="de-CH"/>
        </w:rPr>
        <w:t>Transportmittel verbracht wird.</w:t>
      </w:r>
    </w:p>
    <w:p w:rsidR="00584B8F" w:rsidRPr="006C50A6" w:rsidRDefault="00584B8F" w:rsidP="008D268D">
      <w:pPr>
        <w:spacing w:line="276" w:lineRule="auto"/>
        <w:jc w:val="both"/>
        <w:rPr>
          <w:rFonts w:cs="Arial"/>
          <w:sz w:val="22"/>
          <w:szCs w:val="22"/>
        </w:rPr>
      </w:pPr>
    </w:p>
    <w:p w:rsidR="00584B8F" w:rsidRPr="006C50A6" w:rsidRDefault="00584B8F" w:rsidP="008D268D">
      <w:pPr>
        <w:spacing w:line="276" w:lineRule="auto"/>
        <w:jc w:val="both"/>
        <w:rPr>
          <w:rFonts w:cs="Arial"/>
          <w:sz w:val="22"/>
          <w:szCs w:val="22"/>
        </w:rPr>
      </w:pPr>
      <w:r w:rsidRPr="006C50A6">
        <w:rPr>
          <w:rFonts w:cs="Arial"/>
          <w:sz w:val="22"/>
          <w:szCs w:val="22"/>
        </w:rPr>
        <w:t>Beschreiben Sie:</w:t>
      </w:r>
    </w:p>
    <w:p w:rsidR="00945DF3" w:rsidRPr="006C50A6" w:rsidRDefault="00945DF3" w:rsidP="008D268D">
      <w:pPr>
        <w:spacing w:line="276" w:lineRule="auto"/>
        <w:jc w:val="both"/>
        <w:rPr>
          <w:rFonts w:cs="Arial"/>
          <w:sz w:val="22"/>
          <w:szCs w:val="22"/>
        </w:rPr>
      </w:pPr>
    </w:p>
    <w:p w:rsidR="00584B8F" w:rsidRPr="006C50A6" w:rsidRDefault="00584B8F" w:rsidP="00C26078">
      <w:pPr>
        <w:pStyle w:val="Listenabsatz"/>
        <w:numPr>
          <w:ilvl w:val="0"/>
          <w:numId w:val="3"/>
        </w:numPr>
        <w:spacing w:line="276" w:lineRule="auto"/>
        <w:jc w:val="both"/>
        <w:rPr>
          <w:rFonts w:cs="Arial"/>
          <w:sz w:val="22"/>
          <w:szCs w:val="22"/>
        </w:rPr>
      </w:pPr>
      <w:r w:rsidRPr="006C50A6">
        <w:rPr>
          <w:rFonts w:cs="Arial"/>
          <w:sz w:val="22"/>
          <w:szCs w:val="22"/>
        </w:rPr>
        <w:t>Wie/</w:t>
      </w:r>
      <w:r w:rsidR="00945DF3" w:rsidRPr="006C50A6">
        <w:rPr>
          <w:rFonts w:cs="Arial"/>
          <w:sz w:val="22"/>
          <w:szCs w:val="22"/>
        </w:rPr>
        <w:t xml:space="preserve"> </w:t>
      </w:r>
      <w:r w:rsidRPr="006C50A6">
        <w:rPr>
          <w:rFonts w:cs="Arial"/>
          <w:sz w:val="22"/>
          <w:szCs w:val="22"/>
        </w:rPr>
        <w:t>durch wen wird die identifizierbare Luftfracht</w:t>
      </w:r>
      <w:r w:rsidR="00820D1E" w:rsidRPr="006C50A6">
        <w:rPr>
          <w:rFonts w:cs="Arial"/>
          <w:sz w:val="22"/>
          <w:szCs w:val="22"/>
        </w:rPr>
        <w:t>/</w:t>
      </w:r>
      <w:r w:rsidR="00D06F9E" w:rsidRPr="006C50A6">
        <w:rPr>
          <w:rFonts w:cs="Arial"/>
          <w:sz w:val="22"/>
          <w:szCs w:val="22"/>
        </w:rPr>
        <w:t>Luftpost</w:t>
      </w:r>
      <w:r w:rsidRPr="006C50A6">
        <w:rPr>
          <w:rFonts w:cs="Arial"/>
          <w:sz w:val="22"/>
          <w:szCs w:val="22"/>
        </w:rPr>
        <w:t xml:space="preserve"> aus dem sicheren Lagerbereich in das Transportmittel verbracht?</w:t>
      </w:r>
    </w:p>
    <w:p w:rsidR="00584B8F" w:rsidRPr="006B79E0" w:rsidRDefault="00584B8F" w:rsidP="008D268D">
      <w:pPr>
        <w:pStyle w:val="Listenabsatz"/>
        <w:spacing w:line="276" w:lineRule="auto"/>
        <w:jc w:val="both"/>
        <w:rPr>
          <w:rFonts w:cs="Arial"/>
          <w:sz w:val="22"/>
          <w:szCs w:val="22"/>
        </w:rPr>
      </w:pPr>
    </w:p>
    <w:p w:rsidR="00B9209E" w:rsidRPr="00C26078" w:rsidRDefault="00000000" w:rsidP="008D268D">
      <w:pPr>
        <w:pStyle w:val="Listenabsatz"/>
        <w:spacing w:line="276" w:lineRule="auto"/>
        <w:jc w:val="both"/>
      </w:pPr>
      <w:sdt>
        <w:sdtPr>
          <w:rPr>
            <w:lang w:val="en-US"/>
          </w:rPr>
          <w:id w:val="808214236"/>
          <w:showingPlcHdr/>
        </w:sdtPr>
        <w:sdtContent>
          <w:r w:rsidR="00593DDE" w:rsidRPr="00F06EFC">
            <w:rPr>
              <w:rStyle w:val="Platzhaltertext"/>
            </w:rPr>
            <w:t>Klicken Sie hier, um Text einzugeben.</w:t>
          </w:r>
        </w:sdtContent>
      </w:sdt>
    </w:p>
    <w:p w:rsidR="00593DDE" w:rsidRPr="006B79E0" w:rsidRDefault="00593DDE" w:rsidP="008D268D">
      <w:pPr>
        <w:pStyle w:val="Listenabsatz"/>
        <w:spacing w:line="276" w:lineRule="auto"/>
        <w:jc w:val="both"/>
        <w:rPr>
          <w:rFonts w:cs="Arial"/>
          <w:sz w:val="22"/>
          <w:szCs w:val="22"/>
        </w:rPr>
      </w:pPr>
    </w:p>
    <w:p w:rsidR="00022323" w:rsidRDefault="00022323">
      <w:pPr>
        <w:spacing w:after="200" w:line="276" w:lineRule="auto"/>
        <w:rPr>
          <w:b/>
        </w:rPr>
      </w:pPr>
      <w:r>
        <w:rPr>
          <w:b/>
        </w:rPr>
        <w:br w:type="page"/>
      </w:r>
    </w:p>
    <w:p w:rsidR="006F4D9B" w:rsidRPr="000A18AC" w:rsidRDefault="006F4D9B" w:rsidP="008D268D">
      <w:pPr>
        <w:spacing w:line="276" w:lineRule="auto"/>
        <w:jc w:val="both"/>
        <w:rPr>
          <w:b/>
          <w:sz w:val="22"/>
          <w:szCs w:val="22"/>
        </w:rPr>
      </w:pPr>
      <w:r w:rsidRPr="000A18AC">
        <w:rPr>
          <w:b/>
          <w:sz w:val="22"/>
          <w:szCs w:val="22"/>
        </w:rPr>
        <w:t>4.4.1 TRANSPORT VON LUFTFRACHT DURCH DIENSTLEISTER</w:t>
      </w:r>
    </w:p>
    <w:p w:rsidR="006F4D9B" w:rsidRDefault="006F4D9B" w:rsidP="008D268D">
      <w:pPr>
        <w:spacing w:line="276" w:lineRule="auto"/>
        <w:jc w:val="both"/>
        <w:rPr>
          <w:b/>
        </w:rPr>
      </w:pPr>
    </w:p>
    <w:p w:rsidR="006F4D9B" w:rsidRDefault="006F4D9B" w:rsidP="00FC0E97">
      <w:pPr>
        <w:pStyle w:val="Listenabsatz"/>
        <w:spacing w:line="276" w:lineRule="auto"/>
        <w:ind w:left="0"/>
        <w:jc w:val="both"/>
        <w:rPr>
          <w:rFonts w:cs="Arial"/>
          <w:color w:val="000000" w:themeColor="text1"/>
          <w:sz w:val="22"/>
          <w:szCs w:val="22"/>
          <w:lang w:val="de-CH"/>
        </w:rPr>
      </w:pPr>
      <w:r w:rsidRPr="00C7138D">
        <w:rPr>
          <w:rFonts w:cs="Arial"/>
          <w:color w:val="000000" w:themeColor="text1"/>
          <w:sz w:val="22"/>
          <w:szCs w:val="22"/>
          <w:lang w:val="de-CH"/>
        </w:rPr>
        <w:t>Bei der Vergabe</w:t>
      </w:r>
      <w:r>
        <w:rPr>
          <w:rFonts w:cs="Arial"/>
          <w:color w:val="000000" w:themeColor="text1"/>
          <w:sz w:val="22"/>
          <w:szCs w:val="22"/>
          <w:lang w:val="de-CH"/>
        </w:rPr>
        <w:t xml:space="preserve"> von Transporten</w:t>
      </w:r>
      <w:r w:rsidRPr="00C7138D">
        <w:rPr>
          <w:rFonts w:cs="Arial"/>
          <w:color w:val="000000" w:themeColor="text1"/>
          <w:sz w:val="22"/>
          <w:szCs w:val="22"/>
          <w:lang w:val="de-CH"/>
        </w:rPr>
        <w:t xml:space="preserve"> an einen reglementierten Beauftragten</w:t>
      </w:r>
      <w:r>
        <w:rPr>
          <w:rFonts w:cs="Arial"/>
          <w:color w:val="000000" w:themeColor="text1"/>
          <w:sz w:val="22"/>
          <w:szCs w:val="22"/>
          <w:lang w:val="de-CH"/>
        </w:rPr>
        <w:t xml:space="preserve"> oder einem zugelassenen Transporteur</w:t>
      </w:r>
      <w:r w:rsidRPr="00C7138D">
        <w:rPr>
          <w:rFonts w:cs="Arial"/>
          <w:color w:val="000000" w:themeColor="text1"/>
          <w:sz w:val="22"/>
          <w:szCs w:val="22"/>
          <w:lang w:val="de-CH"/>
        </w:rPr>
        <w:t xml:space="preserve"> müssen</w:t>
      </w:r>
      <w:r>
        <w:rPr>
          <w:rFonts w:cs="Arial"/>
          <w:color w:val="000000" w:themeColor="text1"/>
          <w:sz w:val="22"/>
          <w:szCs w:val="22"/>
          <w:lang w:val="de-CH"/>
        </w:rPr>
        <w:t xml:space="preserve"> dem bekannten </w:t>
      </w:r>
      <w:r w:rsidRPr="006B79E0">
        <w:rPr>
          <w:rFonts w:cs="Arial"/>
          <w:sz w:val="22"/>
          <w:szCs w:val="22"/>
          <w:lang w:val="de-CH"/>
        </w:rPr>
        <w:t xml:space="preserve">Versender keine </w:t>
      </w:r>
      <w:r w:rsidRPr="00C7138D">
        <w:rPr>
          <w:rFonts w:cs="Arial"/>
          <w:color w:val="000000" w:themeColor="text1"/>
          <w:sz w:val="22"/>
          <w:szCs w:val="22"/>
          <w:lang w:val="de-CH"/>
        </w:rPr>
        <w:t>Schulungsnachweise des Fahrers vorgelegt werden, wenn der reglementierte Beauftragte</w:t>
      </w:r>
      <w:r>
        <w:rPr>
          <w:rFonts w:cs="Arial"/>
          <w:color w:val="000000" w:themeColor="text1"/>
          <w:sz w:val="22"/>
          <w:szCs w:val="22"/>
          <w:lang w:val="de-CH"/>
        </w:rPr>
        <w:t xml:space="preserve"> oder zugelassene Transporteur</w:t>
      </w:r>
      <w:r w:rsidRPr="00C7138D">
        <w:rPr>
          <w:rFonts w:cs="Arial"/>
          <w:color w:val="000000" w:themeColor="text1"/>
          <w:sz w:val="22"/>
          <w:szCs w:val="22"/>
          <w:lang w:val="de-CH"/>
        </w:rPr>
        <w:t xml:space="preserve"> die Abholung von Luftfracht</w:t>
      </w:r>
      <w:r>
        <w:rPr>
          <w:rFonts w:cs="Arial"/>
          <w:color w:val="000000" w:themeColor="text1"/>
          <w:sz w:val="22"/>
          <w:szCs w:val="22"/>
          <w:lang w:val="de-CH"/>
        </w:rPr>
        <w:t>/Luftpost</w:t>
      </w:r>
      <w:r w:rsidRPr="00C7138D">
        <w:rPr>
          <w:rFonts w:cs="Arial"/>
          <w:color w:val="000000" w:themeColor="text1"/>
          <w:sz w:val="22"/>
          <w:szCs w:val="22"/>
          <w:lang w:val="de-CH"/>
        </w:rPr>
        <w:t xml:space="preserve"> in seiner Verantwortung durchführt. </w:t>
      </w:r>
      <w:r w:rsidR="00FC0E97">
        <w:rPr>
          <w:rFonts w:cs="Arial"/>
          <w:color w:val="000000" w:themeColor="text1"/>
          <w:sz w:val="22"/>
          <w:szCs w:val="22"/>
          <w:lang w:val="de-CH"/>
        </w:rPr>
        <w:t xml:space="preserve">Um die sichere Lieferkette aufrechtzuerhalten, </w:t>
      </w:r>
      <w:r w:rsidR="00FC0E97" w:rsidRPr="00C7138D">
        <w:rPr>
          <w:rFonts w:cs="Arial"/>
          <w:color w:val="000000" w:themeColor="text1"/>
          <w:sz w:val="22"/>
          <w:szCs w:val="22"/>
          <w:lang w:val="de-CH"/>
        </w:rPr>
        <w:t xml:space="preserve">muss der reglementierte Beauftragte </w:t>
      </w:r>
      <w:r w:rsidR="00FC0E97">
        <w:rPr>
          <w:rFonts w:cs="Arial"/>
          <w:color w:val="000000" w:themeColor="text1"/>
          <w:sz w:val="22"/>
          <w:szCs w:val="22"/>
          <w:lang w:val="de-CH"/>
        </w:rPr>
        <w:t>oder der zugelassene Transporteur z</w:t>
      </w:r>
      <w:r w:rsidRPr="00C7138D">
        <w:rPr>
          <w:rFonts w:cs="Arial"/>
          <w:color w:val="000000" w:themeColor="text1"/>
          <w:sz w:val="22"/>
          <w:szCs w:val="22"/>
          <w:lang w:val="de-CH"/>
        </w:rPr>
        <w:t xml:space="preserve">um Zeitpunkt des Einsatzes über die vom </w:t>
      </w:r>
      <w:r>
        <w:rPr>
          <w:rFonts w:cs="Arial"/>
          <w:color w:val="000000" w:themeColor="text1"/>
          <w:sz w:val="22"/>
          <w:szCs w:val="22"/>
          <w:lang w:val="de-CH"/>
        </w:rPr>
        <w:t>Luftfahrt-Bundesamt</w:t>
      </w:r>
      <w:r w:rsidRPr="00C7138D">
        <w:rPr>
          <w:rFonts w:cs="Arial"/>
          <w:color w:val="000000" w:themeColor="text1"/>
          <w:sz w:val="22"/>
          <w:szCs w:val="22"/>
          <w:lang w:val="de-CH"/>
        </w:rPr>
        <w:t xml:space="preserve"> vergebene Zulassung verfügen.</w:t>
      </w:r>
      <w:r w:rsidR="00FC0E97">
        <w:rPr>
          <w:rFonts w:cs="Arial"/>
          <w:color w:val="000000" w:themeColor="text1"/>
          <w:sz w:val="22"/>
          <w:szCs w:val="22"/>
          <w:lang w:val="de-CH"/>
        </w:rPr>
        <w:t xml:space="preserve"> </w:t>
      </w:r>
      <w:r w:rsidR="00FC0E97" w:rsidRPr="00C26078">
        <w:rPr>
          <w:rFonts w:cs="Arial"/>
          <w:color w:val="000000" w:themeColor="text1"/>
          <w:sz w:val="22"/>
          <w:szCs w:val="22"/>
          <w:lang w:val="de-CH"/>
        </w:rPr>
        <w:t xml:space="preserve">Für Transporteure, die im EU-Ausland ansässig sind, gilt weiterhin die </w:t>
      </w:r>
      <w:proofErr w:type="spellStart"/>
      <w:r w:rsidR="00FC0E97" w:rsidRPr="00C26078">
        <w:rPr>
          <w:rFonts w:cs="Arial"/>
          <w:color w:val="000000" w:themeColor="text1"/>
          <w:sz w:val="22"/>
          <w:szCs w:val="22"/>
          <w:lang w:val="de-CH"/>
        </w:rPr>
        <w:t>Transporteurserklärung</w:t>
      </w:r>
      <w:proofErr w:type="spellEnd"/>
      <w:r w:rsidR="00FC0E97" w:rsidRPr="00C26078">
        <w:rPr>
          <w:rFonts w:cs="Arial"/>
          <w:color w:val="000000" w:themeColor="text1"/>
          <w:sz w:val="22"/>
          <w:szCs w:val="22"/>
          <w:lang w:val="de-CH"/>
        </w:rPr>
        <w:t xml:space="preserve"> gemäß Anlage 6-E des Anhangs der DVO (EU) 2015/1998.</w:t>
      </w:r>
      <w:r>
        <w:rPr>
          <w:rStyle w:val="Endnotenzeichen"/>
          <w:rFonts w:cs="Arial"/>
          <w:color w:val="000000" w:themeColor="text1"/>
          <w:sz w:val="22"/>
          <w:szCs w:val="22"/>
          <w:lang w:val="de-CH"/>
        </w:rPr>
        <w:endnoteReference w:id="20"/>
      </w:r>
    </w:p>
    <w:p w:rsidR="00FC0E97" w:rsidRDefault="00FC0E97" w:rsidP="00FC0E97">
      <w:pPr>
        <w:pStyle w:val="Listenabsatz"/>
        <w:spacing w:line="276" w:lineRule="auto"/>
        <w:ind w:left="0"/>
        <w:jc w:val="both"/>
        <w:rPr>
          <w:rFonts w:cs="Arial"/>
          <w:color w:val="000000" w:themeColor="text1"/>
          <w:sz w:val="22"/>
          <w:szCs w:val="22"/>
          <w:lang w:val="de-CH"/>
        </w:rPr>
      </w:pPr>
    </w:p>
    <w:p w:rsidR="00FC0E97" w:rsidRPr="00B43003" w:rsidRDefault="00FC0E97" w:rsidP="00FC0E97">
      <w:pPr>
        <w:pStyle w:val="Listenabsatz"/>
        <w:numPr>
          <w:ilvl w:val="0"/>
          <w:numId w:val="3"/>
        </w:numPr>
        <w:spacing w:line="276" w:lineRule="auto"/>
        <w:jc w:val="both"/>
        <w:rPr>
          <w:rFonts w:cs="Arial"/>
          <w:noProof/>
          <w:sz w:val="22"/>
          <w:szCs w:val="22"/>
        </w:rPr>
      </w:pPr>
      <w:r w:rsidRPr="006C50A6">
        <w:rPr>
          <w:rFonts w:cs="Arial"/>
          <w:sz w:val="22"/>
          <w:szCs w:val="22"/>
        </w:rPr>
        <w:t xml:space="preserve">Setzen Sie </w:t>
      </w:r>
      <w:r>
        <w:rPr>
          <w:rFonts w:cs="Arial"/>
          <w:sz w:val="22"/>
          <w:szCs w:val="22"/>
        </w:rPr>
        <w:t xml:space="preserve">für den Transport sicherheitskontrollierter Luftfracht </w:t>
      </w:r>
      <w:r w:rsidRPr="006C50A6">
        <w:rPr>
          <w:rFonts w:cs="Arial"/>
          <w:sz w:val="22"/>
          <w:szCs w:val="22"/>
        </w:rPr>
        <w:t>reglementierte Beauftragte ein?</w:t>
      </w:r>
    </w:p>
    <w:p w:rsidR="00FC0E97" w:rsidRPr="00777EA1" w:rsidRDefault="00FC0E97" w:rsidP="00FC0E97">
      <w:pPr>
        <w:spacing w:line="276" w:lineRule="auto"/>
        <w:jc w:val="both"/>
        <w:rPr>
          <w:rFonts w:cs="Arial"/>
          <w:noProof/>
          <w:sz w:val="22"/>
          <w:szCs w:val="22"/>
        </w:rPr>
      </w:pPr>
    </w:p>
    <w:p w:rsidR="00FC0E97" w:rsidRPr="00C31F00" w:rsidRDefault="00000000" w:rsidP="00FC0E97">
      <w:pPr>
        <w:pStyle w:val="Listenabsatz"/>
        <w:spacing w:line="276" w:lineRule="auto"/>
        <w:jc w:val="both"/>
        <w:rPr>
          <w:b/>
          <w:sz w:val="22"/>
          <w:szCs w:val="22"/>
        </w:rPr>
      </w:pPr>
      <w:sdt>
        <w:sdtPr>
          <w:rPr>
            <w:b/>
            <w:sz w:val="22"/>
            <w:szCs w:val="22"/>
          </w:rPr>
          <w:id w:val="-1664163998"/>
          <w14:checkbox>
            <w14:checked w14:val="0"/>
            <w14:checkedState w14:val="2612" w14:font="MS Gothic"/>
            <w14:uncheckedState w14:val="2610" w14:font="MS Gothic"/>
          </w14:checkbox>
        </w:sdtPr>
        <w:sdtContent>
          <w:permStart w:id="575216762" w:edGrp="everyone"/>
          <w:r w:rsidR="00FC0E97" w:rsidRPr="00C31F00">
            <w:rPr>
              <w:rFonts w:ascii="MS Gothic" w:eastAsia="MS Gothic" w:hAnsi="MS Gothic"/>
              <w:b/>
              <w:sz w:val="22"/>
              <w:szCs w:val="22"/>
            </w:rPr>
            <w:t>☐</w:t>
          </w:r>
          <w:permEnd w:id="575216762"/>
        </w:sdtContent>
      </w:sdt>
      <w:r w:rsidR="00FC0E97" w:rsidRPr="00C31F00">
        <w:rPr>
          <w:b/>
          <w:sz w:val="22"/>
          <w:szCs w:val="22"/>
        </w:rPr>
        <w:t xml:space="preserve"> </w:t>
      </w:r>
      <w:r w:rsidR="00FC0E97" w:rsidRPr="00C31F00">
        <w:rPr>
          <w:sz w:val="22"/>
          <w:szCs w:val="22"/>
        </w:rPr>
        <w:t>ja</w:t>
      </w:r>
    </w:p>
    <w:p w:rsidR="00FC0E97" w:rsidRDefault="00000000" w:rsidP="00FC0E97">
      <w:pPr>
        <w:pStyle w:val="Listenabsatz"/>
        <w:spacing w:line="276" w:lineRule="auto"/>
        <w:jc w:val="both"/>
        <w:rPr>
          <w:sz w:val="22"/>
          <w:szCs w:val="22"/>
        </w:rPr>
      </w:pPr>
      <w:sdt>
        <w:sdtPr>
          <w:rPr>
            <w:b/>
            <w:sz w:val="22"/>
            <w:szCs w:val="22"/>
          </w:rPr>
          <w:id w:val="368346560"/>
          <w14:checkbox>
            <w14:checked w14:val="0"/>
            <w14:checkedState w14:val="2612" w14:font="MS Gothic"/>
            <w14:uncheckedState w14:val="2610" w14:font="MS Gothic"/>
          </w14:checkbox>
        </w:sdtPr>
        <w:sdtContent>
          <w:permStart w:id="980225599" w:edGrp="everyone"/>
          <w:r w:rsidR="00FC0E97" w:rsidRPr="00C31F00">
            <w:rPr>
              <w:rFonts w:ascii="MS Gothic" w:eastAsia="MS Gothic" w:hAnsi="MS Gothic"/>
              <w:b/>
              <w:sz w:val="22"/>
              <w:szCs w:val="22"/>
            </w:rPr>
            <w:t>☐</w:t>
          </w:r>
          <w:permEnd w:id="980225599"/>
        </w:sdtContent>
      </w:sdt>
      <w:r w:rsidR="00FC0E97" w:rsidRPr="00C31F00">
        <w:rPr>
          <w:b/>
          <w:sz w:val="22"/>
          <w:szCs w:val="22"/>
        </w:rPr>
        <w:t xml:space="preserve"> </w:t>
      </w:r>
      <w:r w:rsidR="00FC0E97" w:rsidRPr="00C31F00">
        <w:rPr>
          <w:sz w:val="22"/>
          <w:szCs w:val="22"/>
        </w:rPr>
        <w:t>nein</w:t>
      </w:r>
    </w:p>
    <w:p w:rsidR="00FC0E97" w:rsidRDefault="00FC0E97" w:rsidP="00FC0E97">
      <w:pPr>
        <w:spacing w:line="276" w:lineRule="auto"/>
        <w:jc w:val="both"/>
        <w:rPr>
          <w:sz w:val="22"/>
          <w:szCs w:val="22"/>
        </w:rPr>
      </w:pPr>
    </w:p>
    <w:p w:rsidR="00FC0E97" w:rsidRPr="006C50A6" w:rsidRDefault="00FC0E97" w:rsidP="00FC0E97">
      <w:pPr>
        <w:pStyle w:val="Listenabsatz"/>
        <w:numPr>
          <w:ilvl w:val="0"/>
          <w:numId w:val="3"/>
        </w:numPr>
        <w:spacing w:line="276" w:lineRule="auto"/>
        <w:jc w:val="both"/>
        <w:rPr>
          <w:rFonts w:cs="Arial"/>
          <w:sz w:val="22"/>
          <w:szCs w:val="22"/>
        </w:rPr>
      </w:pPr>
      <w:r w:rsidRPr="006C50A6">
        <w:rPr>
          <w:rFonts w:cs="Arial"/>
          <w:sz w:val="22"/>
          <w:szCs w:val="22"/>
        </w:rPr>
        <w:t xml:space="preserve">Setzen Sie </w:t>
      </w:r>
      <w:r>
        <w:rPr>
          <w:rFonts w:cs="Arial"/>
          <w:sz w:val="22"/>
          <w:szCs w:val="22"/>
        </w:rPr>
        <w:t xml:space="preserve">für den Transport sicherheitskontrollierter Luftfracht </w:t>
      </w:r>
      <w:r w:rsidRPr="006C50A6">
        <w:rPr>
          <w:rFonts w:cs="Arial"/>
          <w:sz w:val="22"/>
          <w:szCs w:val="22"/>
        </w:rPr>
        <w:t xml:space="preserve">Transporteure ein? </w:t>
      </w:r>
    </w:p>
    <w:p w:rsidR="00FC0E97" w:rsidRPr="006C50A6" w:rsidRDefault="00FC0E97" w:rsidP="00FC0E97">
      <w:pPr>
        <w:pStyle w:val="Listenabsatz"/>
        <w:spacing w:line="276" w:lineRule="auto"/>
        <w:jc w:val="both"/>
        <w:rPr>
          <w:rFonts w:cs="Arial"/>
          <w:sz w:val="22"/>
          <w:szCs w:val="22"/>
        </w:rPr>
      </w:pPr>
    </w:p>
    <w:p w:rsidR="00FC0E97" w:rsidRPr="00C31F00" w:rsidRDefault="00000000" w:rsidP="00FC0E97">
      <w:pPr>
        <w:pStyle w:val="Listenabsatz"/>
        <w:spacing w:line="276" w:lineRule="auto"/>
        <w:jc w:val="both"/>
        <w:rPr>
          <w:b/>
          <w:sz w:val="22"/>
          <w:szCs w:val="22"/>
        </w:rPr>
      </w:pPr>
      <w:sdt>
        <w:sdtPr>
          <w:rPr>
            <w:b/>
            <w:sz w:val="22"/>
            <w:szCs w:val="22"/>
          </w:rPr>
          <w:id w:val="2127116432"/>
          <w14:checkbox>
            <w14:checked w14:val="0"/>
            <w14:checkedState w14:val="2612" w14:font="MS Gothic"/>
            <w14:uncheckedState w14:val="2610" w14:font="MS Gothic"/>
          </w14:checkbox>
        </w:sdtPr>
        <w:sdtContent>
          <w:permStart w:id="1595353069" w:edGrp="everyone"/>
          <w:r w:rsidR="00FC0E97" w:rsidRPr="00C31F00">
            <w:rPr>
              <w:rFonts w:ascii="MS Gothic" w:eastAsia="MS Gothic" w:hAnsi="MS Gothic"/>
              <w:b/>
              <w:sz w:val="22"/>
              <w:szCs w:val="22"/>
            </w:rPr>
            <w:t>☐</w:t>
          </w:r>
          <w:permEnd w:id="1595353069"/>
        </w:sdtContent>
      </w:sdt>
      <w:r w:rsidR="00FC0E97" w:rsidRPr="00C31F00">
        <w:rPr>
          <w:b/>
          <w:sz w:val="22"/>
          <w:szCs w:val="22"/>
        </w:rPr>
        <w:t xml:space="preserve"> </w:t>
      </w:r>
      <w:r w:rsidR="00FC0E97" w:rsidRPr="00C31F00">
        <w:rPr>
          <w:sz w:val="22"/>
          <w:szCs w:val="22"/>
        </w:rPr>
        <w:t>ja</w:t>
      </w:r>
    </w:p>
    <w:p w:rsidR="00FC0E97" w:rsidRPr="00C523C0" w:rsidRDefault="00000000" w:rsidP="00FC0E97">
      <w:pPr>
        <w:pStyle w:val="Listenabsatz"/>
        <w:spacing w:line="276" w:lineRule="auto"/>
        <w:jc w:val="both"/>
        <w:rPr>
          <w:rFonts w:cs="Arial"/>
          <w:sz w:val="22"/>
          <w:szCs w:val="22"/>
        </w:rPr>
      </w:pPr>
      <w:sdt>
        <w:sdtPr>
          <w:rPr>
            <w:b/>
            <w:sz w:val="22"/>
            <w:szCs w:val="22"/>
          </w:rPr>
          <w:id w:val="1050655540"/>
          <w14:checkbox>
            <w14:checked w14:val="0"/>
            <w14:checkedState w14:val="2612" w14:font="MS Gothic"/>
            <w14:uncheckedState w14:val="2610" w14:font="MS Gothic"/>
          </w14:checkbox>
        </w:sdtPr>
        <w:sdtContent>
          <w:permStart w:id="1860585943" w:edGrp="everyone"/>
          <w:r w:rsidR="00FC0E97" w:rsidRPr="00C31F00">
            <w:rPr>
              <w:rFonts w:ascii="MS Gothic" w:eastAsia="MS Gothic" w:hAnsi="MS Gothic"/>
              <w:b/>
              <w:sz w:val="22"/>
              <w:szCs w:val="22"/>
            </w:rPr>
            <w:t>☐</w:t>
          </w:r>
          <w:permEnd w:id="1860585943"/>
        </w:sdtContent>
      </w:sdt>
      <w:r w:rsidR="00FC0E97" w:rsidRPr="00C31F00">
        <w:rPr>
          <w:b/>
          <w:sz w:val="22"/>
          <w:szCs w:val="22"/>
        </w:rPr>
        <w:t xml:space="preserve"> </w:t>
      </w:r>
      <w:r w:rsidR="00FC0E97" w:rsidRPr="00C31F00">
        <w:rPr>
          <w:sz w:val="22"/>
          <w:szCs w:val="22"/>
        </w:rPr>
        <w:t>nein</w:t>
      </w:r>
    </w:p>
    <w:p w:rsidR="00FC0E97" w:rsidRPr="006C50A6" w:rsidRDefault="00FC0E97" w:rsidP="00FC0E97">
      <w:pPr>
        <w:pStyle w:val="Listenabsatz"/>
        <w:spacing w:line="276" w:lineRule="auto"/>
        <w:jc w:val="both"/>
        <w:rPr>
          <w:rFonts w:cs="Arial"/>
          <w:sz w:val="22"/>
          <w:szCs w:val="22"/>
        </w:rPr>
      </w:pPr>
    </w:p>
    <w:p w:rsidR="00FC0E97" w:rsidRPr="006C50A6" w:rsidRDefault="00FC0E97" w:rsidP="00FC0E97">
      <w:pPr>
        <w:pStyle w:val="Listenabsatz"/>
        <w:spacing w:line="276" w:lineRule="auto"/>
        <w:jc w:val="both"/>
        <w:rPr>
          <w:rFonts w:cs="Arial"/>
          <w:sz w:val="22"/>
          <w:szCs w:val="22"/>
        </w:rPr>
      </w:pPr>
      <w:r w:rsidRPr="006C50A6">
        <w:rPr>
          <w:rFonts w:cs="Arial"/>
          <w:sz w:val="22"/>
          <w:szCs w:val="22"/>
        </w:rPr>
        <w:t xml:space="preserve">Soweit Sie Transporteure mit dem Transport von Luftfracht/Luftpost beauftragen, setzen Sie auch Transporteure ein, die nicht über einen Betriebsstandort in der Bundesrepublik Deutschland verfügen: </w:t>
      </w:r>
    </w:p>
    <w:p w:rsidR="00FC0E97" w:rsidRPr="00C523C0" w:rsidRDefault="00FC0E97" w:rsidP="00FC0E97">
      <w:pPr>
        <w:pStyle w:val="Listenabsatz"/>
        <w:spacing w:line="276" w:lineRule="auto"/>
        <w:jc w:val="both"/>
        <w:rPr>
          <w:rFonts w:cs="Arial"/>
          <w:sz w:val="22"/>
          <w:szCs w:val="22"/>
        </w:rPr>
      </w:pPr>
    </w:p>
    <w:p w:rsidR="00FC0E97" w:rsidRPr="00C31F00" w:rsidRDefault="00000000" w:rsidP="00FC0E97">
      <w:pPr>
        <w:pStyle w:val="Listenabsatz"/>
        <w:spacing w:line="276" w:lineRule="auto"/>
        <w:jc w:val="both"/>
        <w:rPr>
          <w:rFonts w:eastAsia="MS Gothic" w:cs="Arial"/>
          <w:sz w:val="22"/>
          <w:szCs w:val="22"/>
        </w:rPr>
      </w:pPr>
      <w:sdt>
        <w:sdtPr>
          <w:rPr>
            <w:rFonts w:cs="Arial"/>
            <w:b/>
            <w:sz w:val="22"/>
            <w:szCs w:val="22"/>
          </w:rPr>
          <w:id w:val="448129493"/>
          <w14:checkbox>
            <w14:checked w14:val="0"/>
            <w14:checkedState w14:val="2612" w14:font="MS Gothic"/>
            <w14:uncheckedState w14:val="2610" w14:font="MS Gothic"/>
          </w14:checkbox>
        </w:sdtPr>
        <w:sdtContent>
          <w:permStart w:id="893005858" w:edGrp="everyone"/>
          <w:r w:rsidR="00FC0E97" w:rsidRPr="00C31F00">
            <w:rPr>
              <w:rFonts w:ascii="MS Gothic" w:eastAsia="MS Gothic" w:hAnsi="MS Gothic" w:cs="Arial"/>
              <w:b/>
              <w:sz w:val="22"/>
              <w:szCs w:val="22"/>
            </w:rPr>
            <w:t>☐</w:t>
          </w:r>
          <w:permEnd w:id="893005858"/>
        </w:sdtContent>
      </w:sdt>
      <w:r w:rsidR="00FC0E97" w:rsidRPr="00C31F00">
        <w:rPr>
          <w:rFonts w:cs="Arial"/>
          <w:sz w:val="22"/>
          <w:szCs w:val="22"/>
        </w:rPr>
        <w:t xml:space="preserve"> </w:t>
      </w:r>
      <w:r w:rsidR="00FC0E97" w:rsidRPr="00C31F00">
        <w:rPr>
          <w:rFonts w:eastAsia="MS Gothic" w:cs="Arial"/>
          <w:sz w:val="22"/>
          <w:szCs w:val="22"/>
        </w:rPr>
        <w:t>ja</w:t>
      </w:r>
    </w:p>
    <w:p w:rsidR="00FC0E97" w:rsidRPr="00C31F00" w:rsidRDefault="00000000" w:rsidP="00FC0E97">
      <w:pPr>
        <w:pStyle w:val="Listenabsatz"/>
        <w:spacing w:line="276" w:lineRule="auto"/>
        <w:jc w:val="both"/>
        <w:rPr>
          <w:rFonts w:eastAsia="MS Gothic" w:cs="Arial"/>
          <w:sz w:val="22"/>
          <w:szCs w:val="22"/>
        </w:rPr>
      </w:pPr>
      <w:sdt>
        <w:sdtPr>
          <w:rPr>
            <w:rFonts w:cs="Arial"/>
            <w:b/>
            <w:sz w:val="22"/>
            <w:szCs w:val="22"/>
          </w:rPr>
          <w:id w:val="121502838"/>
          <w14:checkbox>
            <w14:checked w14:val="0"/>
            <w14:checkedState w14:val="2612" w14:font="MS Gothic"/>
            <w14:uncheckedState w14:val="2610" w14:font="MS Gothic"/>
          </w14:checkbox>
        </w:sdtPr>
        <w:sdtContent>
          <w:permStart w:id="1932603934" w:edGrp="everyone"/>
          <w:r w:rsidR="00FC0E97" w:rsidRPr="00C31F00">
            <w:rPr>
              <w:rFonts w:ascii="MS Gothic" w:eastAsia="MS Gothic" w:hAnsi="MS Gothic" w:cs="Arial"/>
              <w:b/>
              <w:sz w:val="22"/>
              <w:szCs w:val="22"/>
            </w:rPr>
            <w:t>☐</w:t>
          </w:r>
          <w:permEnd w:id="1932603934"/>
        </w:sdtContent>
      </w:sdt>
      <w:r w:rsidR="00FC0E97" w:rsidRPr="00C31F00">
        <w:rPr>
          <w:rFonts w:cs="Arial"/>
          <w:sz w:val="22"/>
          <w:szCs w:val="22"/>
        </w:rPr>
        <w:t xml:space="preserve"> </w:t>
      </w:r>
      <w:r w:rsidR="00FC0E97" w:rsidRPr="00C31F00">
        <w:rPr>
          <w:rFonts w:eastAsia="MS Gothic" w:cs="Arial"/>
          <w:sz w:val="22"/>
          <w:szCs w:val="22"/>
        </w:rPr>
        <w:t>nein</w:t>
      </w:r>
    </w:p>
    <w:p w:rsidR="00FC0E97" w:rsidRDefault="00FC0E97" w:rsidP="00FC0E97">
      <w:pPr>
        <w:spacing w:line="276" w:lineRule="auto"/>
        <w:jc w:val="both"/>
        <w:rPr>
          <w:rFonts w:eastAsia="MS Gothic" w:cs="Arial"/>
          <w:szCs w:val="22"/>
        </w:rPr>
      </w:pPr>
    </w:p>
    <w:p w:rsidR="00FC0E97" w:rsidRPr="006C50A6" w:rsidRDefault="00FC0E97" w:rsidP="00FC0E97">
      <w:pPr>
        <w:spacing w:line="276" w:lineRule="auto"/>
        <w:jc w:val="both"/>
        <w:rPr>
          <w:rFonts w:cs="Arial"/>
          <w:sz w:val="22"/>
          <w:szCs w:val="22"/>
        </w:rPr>
      </w:pPr>
      <w:r w:rsidRPr="006C50A6">
        <w:rPr>
          <w:rFonts w:cs="Arial"/>
          <w:sz w:val="22"/>
          <w:szCs w:val="22"/>
        </w:rPr>
        <w:t>Beschreiben Sie:</w:t>
      </w:r>
    </w:p>
    <w:p w:rsidR="00FC0E97" w:rsidRPr="006C50A6" w:rsidRDefault="00FC0E97" w:rsidP="00FC0E97">
      <w:pPr>
        <w:spacing w:line="276" w:lineRule="auto"/>
        <w:jc w:val="both"/>
        <w:rPr>
          <w:rFonts w:cs="Arial"/>
          <w:sz w:val="22"/>
          <w:szCs w:val="22"/>
        </w:rPr>
      </w:pPr>
    </w:p>
    <w:p w:rsidR="00FC0E97" w:rsidRPr="0066132C" w:rsidRDefault="00FC0E97" w:rsidP="00FC0E97">
      <w:pPr>
        <w:pStyle w:val="Listenabsatz"/>
        <w:numPr>
          <w:ilvl w:val="0"/>
          <w:numId w:val="3"/>
        </w:numPr>
        <w:spacing w:line="276" w:lineRule="auto"/>
        <w:jc w:val="both"/>
        <w:rPr>
          <w:rFonts w:cs="Arial"/>
          <w:sz w:val="22"/>
          <w:szCs w:val="22"/>
        </w:rPr>
      </w:pPr>
      <w:r>
        <w:rPr>
          <w:rFonts w:cs="Arial"/>
          <w:sz w:val="22"/>
          <w:szCs w:val="22"/>
        </w:rPr>
        <w:t>Wie können Sie nachweisen, mit welchen Transportunternehmen Sie Luftfracht/Luftpost transportieren?</w:t>
      </w:r>
    </w:p>
    <w:p w:rsidR="00FC0E97" w:rsidRPr="006B79E0" w:rsidRDefault="00FC0E97" w:rsidP="00FC0E97">
      <w:pPr>
        <w:pStyle w:val="Listenabsatz"/>
        <w:spacing w:line="276" w:lineRule="auto"/>
        <w:jc w:val="both"/>
        <w:rPr>
          <w:rFonts w:cs="Arial"/>
          <w:sz w:val="22"/>
          <w:szCs w:val="22"/>
        </w:rPr>
      </w:pPr>
    </w:p>
    <w:p w:rsidR="00FC0E97" w:rsidRPr="00C26078" w:rsidRDefault="00000000" w:rsidP="00C26078">
      <w:pPr>
        <w:spacing w:line="276" w:lineRule="auto"/>
        <w:jc w:val="both"/>
        <w:rPr>
          <w:sz w:val="22"/>
          <w:szCs w:val="22"/>
        </w:rPr>
      </w:pPr>
      <w:sdt>
        <w:sdtPr>
          <w:rPr>
            <w:lang w:val="en-US"/>
          </w:rPr>
          <w:id w:val="-1188059219"/>
          <w:showingPlcHdr/>
        </w:sdtPr>
        <w:sdtContent>
          <w:r w:rsidR="00FC0E97" w:rsidRPr="00F06EFC">
            <w:rPr>
              <w:rStyle w:val="Platzhaltertext"/>
            </w:rPr>
            <w:t>Klicken Sie hier, um Text einzugeben.</w:t>
          </w:r>
        </w:sdtContent>
      </w:sdt>
    </w:p>
    <w:p w:rsidR="00022323" w:rsidRDefault="00022323">
      <w:pPr>
        <w:spacing w:after="200" w:line="276" w:lineRule="auto"/>
        <w:rPr>
          <w:rFonts w:cs="Arial"/>
          <w:color w:val="000000" w:themeColor="text1"/>
          <w:sz w:val="22"/>
          <w:szCs w:val="22"/>
          <w:lang w:val="de-CH"/>
        </w:rPr>
      </w:pPr>
      <w:r>
        <w:rPr>
          <w:rFonts w:cs="Arial"/>
          <w:color w:val="000000" w:themeColor="text1"/>
          <w:sz w:val="22"/>
          <w:szCs w:val="22"/>
          <w:lang w:val="de-CH"/>
        </w:rPr>
        <w:br w:type="page"/>
      </w:r>
    </w:p>
    <w:p w:rsidR="00584B8F" w:rsidRPr="000A18AC" w:rsidRDefault="004170C9" w:rsidP="008D268D">
      <w:pPr>
        <w:spacing w:line="276" w:lineRule="auto"/>
        <w:jc w:val="both"/>
        <w:rPr>
          <w:b/>
          <w:sz w:val="22"/>
          <w:szCs w:val="22"/>
        </w:rPr>
      </w:pPr>
      <w:r w:rsidRPr="000A18AC">
        <w:rPr>
          <w:b/>
          <w:sz w:val="22"/>
          <w:szCs w:val="22"/>
        </w:rPr>
        <w:t>4</w:t>
      </w:r>
      <w:r w:rsidR="00584B8F" w:rsidRPr="000A18AC">
        <w:rPr>
          <w:b/>
          <w:sz w:val="22"/>
          <w:szCs w:val="22"/>
        </w:rPr>
        <w:t>.4.3</w:t>
      </w:r>
      <w:r w:rsidR="0057248F" w:rsidRPr="000A18AC">
        <w:rPr>
          <w:b/>
          <w:sz w:val="22"/>
          <w:szCs w:val="22"/>
        </w:rPr>
        <w:t xml:space="preserve"> </w:t>
      </w:r>
      <w:r w:rsidR="00584B8F" w:rsidRPr="000A18AC">
        <w:rPr>
          <w:b/>
          <w:caps/>
          <w:sz w:val="22"/>
          <w:szCs w:val="22"/>
        </w:rPr>
        <w:t>Eigenverantwortlicher Transport</w:t>
      </w:r>
    </w:p>
    <w:p w:rsidR="001B6C66" w:rsidRDefault="001B6C66" w:rsidP="008D268D">
      <w:pPr>
        <w:spacing w:line="276" w:lineRule="auto"/>
        <w:jc w:val="both"/>
        <w:rPr>
          <w:b/>
        </w:rPr>
      </w:pPr>
    </w:p>
    <w:p w:rsidR="00DC4139" w:rsidRPr="006C50A6" w:rsidRDefault="00DC4139" w:rsidP="00C26078">
      <w:pPr>
        <w:pStyle w:val="Listenabsatz"/>
        <w:numPr>
          <w:ilvl w:val="0"/>
          <w:numId w:val="3"/>
        </w:numPr>
        <w:spacing w:line="276" w:lineRule="auto"/>
        <w:jc w:val="both"/>
        <w:rPr>
          <w:rFonts w:cs="Arial"/>
          <w:sz w:val="22"/>
          <w:szCs w:val="22"/>
        </w:rPr>
      </w:pPr>
      <w:bookmarkStart w:id="15" w:name="_Hlk189050764"/>
      <w:r>
        <w:rPr>
          <w:rFonts w:cs="Arial"/>
          <w:sz w:val="22"/>
          <w:szCs w:val="22"/>
        </w:rPr>
        <w:t>Führen Sie eigenverantwortliche Transporte durch</w:t>
      </w:r>
      <w:r w:rsidRPr="006C50A6">
        <w:rPr>
          <w:rFonts w:cs="Arial"/>
          <w:sz w:val="22"/>
          <w:szCs w:val="22"/>
        </w:rPr>
        <w:t xml:space="preserve">? </w:t>
      </w:r>
    </w:p>
    <w:p w:rsidR="00DC4139" w:rsidRPr="006C50A6" w:rsidRDefault="00DC4139" w:rsidP="00DC4139">
      <w:pPr>
        <w:pStyle w:val="Listenabsatz"/>
        <w:spacing w:line="276" w:lineRule="auto"/>
        <w:jc w:val="both"/>
        <w:rPr>
          <w:rFonts w:cs="Arial"/>
          <w:sz w:val="22"/>
          <w:szCs w:val="22"/>
        </w:rPr>
      </w:pPr>
    </w:p>
    <w:p w:rsidR="00DC4139" w:rsidRPr="00C26078" w:rsidRDefault="00000000" w:rsidP="00DC4139">
      <w:pPr>
        <w:pStyle w:val="Listenabsatz"/>
        <w:spacing w:line="276" w:lineRule="auto"/>
        <w:jc w:val="both"/>
        <w:rPr>
          <w:b/>
          <w:sz w:val="22"/>
          <w:szCs w:val="22"/>
        </w:rPr>
      </w:pPr>
      <w:sdt>
        <w:sdtPr>
          <w:rPr>
            <w:b/>
            <w:sz w:val="22"/>
            <w:szCs w:val="22"/>
          </w:rPr>
          <w:id w:val="1159112178"/>
          <w14:checkbox>
            <w14:checked w14:val="0"/>
            <w14:checkedState w14:val="2612" w14:font="MS Gothic"/>
            <w14:uncheckedState w14:val="2610" w14:font="MS Gothic"/>
          </w14:checkbox>
        </w:sdtPr>
        <w:sdtContent>
          <w:permStart w:id="597256266" w:edGrp="everyone"/>
          <w:r w:rsidR="00DC4139" w:rsidRPr="00C26078">
            <w:rPr>
              <w:rFonts w:ascii="MS Gothic" w:eastAsia="MS Gothic" w:hAnsi="MS Gothic"/>
              <w:b/>
              <w:sz w:val="22"/>
              <w:szCs w:val="22"/>
            </w:rPr>
            <w:t>☐</w:t>
          </w:r>
          <w:permEnd w:id="597256266"/>
        </w:sdtContent>
      </w:sdt>
      <w:r w:rsidR="00DC4139" w:rsidRPr="00C26078">
        <w:rPr>
          <w:b/>
          <w:sz w:val="22"/>
          <w:szCs w:val="22"/>
        </w:rPr>
        <w:t xml:space="preserve"> </w:t>
      </w:r>
      <w:r w:rsidR="00DC4139" w:rsidRPr="00C26078">
        <w:rPr>
          <w:sz w:val="22"/>
          <w:szCs w:val="22"/>
        </w:rPr>
        <w:t>ja</w:t>
      </w:r>
    </w:p>
    <w:p w:rsidR="00DC4139" w:rsidRPr="00C523C0" w:rsidRDefault="00000000" w:rsidP="00DC4139">
      <w:pPr>
        <w:pStyle w:val="Listenabsatz"/>
        <w:spacing w:line="276" w:lineRule="auto"/>
        <w:jc w:val="both"/>
        <w:rPr>
          <w:rFonts w:cs="Arial"/>
          <w:sz w:val="22"/>
          <w:szCs w:val="22"/>
        </w:rPr>
      </w:pPr>
      <w:sdt>
        <w:sdtPr>
          <w:rPr>
            <w:b/>
            <w:sz w:val="22"/>
            <w:szCs w:val="22"/>
          </w:rPr>
          <w:id w:val="-1862817022"/>
          <w14:checkbox>
            <w14:checked w14:val="0"/>
            <w14:checkedState w14:val="2612" w14:font="MS Gothic"/>
            <w14:uncheckedState w14:val="2610" w14:font="MS Gothic"/>
          </w14:checkbox>
        </w:sdtPr>
        <w:sdtContent>
          <w:permStart w:id="704795157" w:edGrp="everyone"/>
          <w:r w:rsidR="00DC4139" w:rsidRPr="00C26078">
            <w:rPr>
              <w:rFonts w:ascii="MS Gothic" w:eastAsia="MS Gothic" w:hAnsi="MS Gothic"/>
              <w:b/>
              <w:sz w:val="22"/>
              <w:szCs w:val="22"/>
            </w:rPr>
            <w:t>☐</w:t>
          </w:r>
          <w:permEnd w:id="704795157"/>
        </w:sdtContent>
      </w:sdt>
      <w:r w:rsidR="00DC4139" w:rsidRPr="00C26078">
        <w:rPr>
          <w:b/>
          <w:sz w:val="22"/>
          <w:szCs w:val="22"/>
        </w:rPr>
        <w:t xml:space="preserve"> </w:t>
      </w:r>
      <w:r w:rsidR="00DC4139" w:rsidRPr="00C26078">
        <w:rPr>
          <w:sz w:val="22"/>
          <w:szCs w:val="22"/>
        </w:rPr>
        <w:t>nein</w:t>
      </w:r>
    </w:p>
    <w:p w:rsidR="00DC4139" w:rsidRDefault="00DC4139" w:rsidP="008D268D">
      <w:pPr>
        <w:spacing w:line="276" w:lineRule="auto"/>
        <w:jc w:val="both"/>
        <w:rPr>
          <w:b/>
        </w:rPr>
      </w:pPr>
    </w:p>
    <w:p w:rsidR="00DC4139" w:rsidRPr="0086340B" w:rsidRDefault="00DC4139" w:rsidP="008D268D">
      <w:pPr>
        <w:spacing w:line="276" w:lineRule="auto"/>
        <w:jc w:val="both"/>
        <w:rPr>
          <w:b/>
        </w:rPr>
      </w:pPr>
    </w:p>
    <w:p w:rsidR="004375B2" w:rsidRDefault="00584B8F" w:rsidP="008D268D">
      <w:pPr>
        <w:spacing w:line="276" w:lineRule="auto"/>
        <w:jc w:val="both"/>
        <w:rPr>
          <w:rFonts w:cs="Arial"/>
          <w:color w:val="000000" w:themeColor="text1"/>
          <w:sz w:val="22"/>
          <w:szCs w:val="22"/>
          <w:lang w:val="de-CH"/>
        </w:rPr>
      </w:pPr>
      <w:r w:rsidRPr="00C7138D">
        <w:rPr>
          <w:rFonts w:cs="Arial"/>
          <w:color w:val="000000" w:themeColor="text1"/>
          <w:sz w:val="22"/>
          <w:szCs w:val="22"/>
          <w:lang w:val="de-CH"/>
        </w:rPr>
        <w:t xml:space="preserve">Wenn </w:t>
      </w:r>
      <w:r w:rsidR="00CF565B" w:rsidRPr="00CF565B">
        <w:rPr>
          <w:rFonts w:cs="Arial"/>
          <w:sz w:val="22"/>
          <w:szCs w:val="22"/>
          <w:lang w:val="de-CH"/>
        </w:rPr>
        <w:t xml:space="preserve">der bekannte Versender </w:t>
      </w:r>
      <w:r w:rsidRPr="00C7138D">
        <w:rPr>
          <w:rFonts w:cs="Arial"/>
          <w:color w:val="000000" w:themeColor="text1"/>
          <w:sz w:val="22"/>
          <w:szCs w:val="22"/>
          <w:lang w:val="de-CH"/>
        </w:rPr>
        <w:t>den Transport eigenverantwortlich durchführt, verfügen die Fahrer über eine entsprechende Zuverlässigkeits</w:t>
      </w:r>
      <w:r w:rsidR="006E7D2E">
        <w:rPr>
          <w:rFonts w:cs="Arial"/>
          <w:color w:val="000000" w:themeColor="text1"/>
          <w:sz w:val="22"/>
          <w:szCs w:val="22"/>
          <w:lang w:val="de-CH"/>
        </w:rPr>
        <w:t>über</w:t>
      </w:r>
      <w:r w:rsidRPr="00C7138D">
        <w:rPr>
          <w:rFonts w:cs="Arial"/>
          <w:color w:val="000000" w:themeColor="text1"/>
          <w:sz w:val="22"/>
          <w:szCs w:val="22"/>
          <w:lang w:val="de-CH"/>
        </w:rPr>
        <w:t xml:space="preserve">prüfung und Schulung. Zudem muss der Laderaum gegen </w:t>
      </w:r>
      <w:r w:rsidR="00AF3777">
        <w:rPr>
          <w:rFonts w:cs="Arial"/>
          <w:color w:val="000000" w:themeColor="text1"/>
          <w:sz w:val="22"/>
          <w:szCs w:val="22"/>
          <w:lang w:val="de-CH"/>
        </w:rPr>
        <w:t>unbefugten Zugang</w:t>
      </w:r>
      <w:r w:rsidR="004375B2">
        <w:rPr>
          <w:rFonts w:cs="Arial"/>
          <w:color w:val="000000" w:themeColor="text1"/>
          <w:sz w:val="22"/>
          <w:szCs w:val="22"/>
          <w:lang w:val="de-CH"/>
        </w:rPr>
        <w:t xml:space="preserve"> geschü</w:t>
      </w:r>
      <w:r w:rsidR="002439FE">
        <w:rPr>
          <w:rFonts w:cs="Arial"/>
          <w:color w:val="000000" w:themeColor="text1"/>
          <w:sz w:val="22"/>
          <w:szCs w:val="22"/>
          <w:lang w:val="de-CH"/>
        </w:rPr>
        <w:t>tzt sein.</w:t>
      </w:r>
    </w:p>
    <w:p w:rsidR="00511AD2" w:rsidRDefault="00511AD2" w:rsidP="008D268D">
      <w:pPr>
        <w:spacing w:line="276" w:lineRule="auto"/>
        <w:jc w:val="both"/>
        <w:rPr>
          <w:rFonts w:cs="Arial"/>
          <w:color w:val="000000" w:themeColor="text1"/>
          <w:sz w:val="22"/>
          <w:szCs w:val="22"/>
          <w:lang w:val="de-CH"/>
        </w:rPr>
      </w:pPr>
    </w:p>
    <w:p w:rsidR="00511AD2" w:rsidRPr="00C26078" w:rsidRDefault="00511AD2" w:rsidP="00C26078">
      <w:pPr>
        <w:numPr>
          <w:ilvl w:val="0"/>
          <w:numId w:val="3"/>
        </w:numPr>
        <w:spacing w:line="276" w:lineRule="auto"/>
        <w:contextualSpacing/>
        <w:jc w:val="both"/>
        <w:rPr>
          <w:rFonts w:eastAsiaTheme="minorHAnsi"/>
          <w:sz w:val="22"/>
          <w:szCs w:val="22"/>
          <w:lang w:eastAsia="en-US"/>
        </w:rPr>
      </w:pPr>
      <w:r w:rsidRPr="00C26078">
        <w:rPr>
          <w:rFonts w:eastAsiaTheme="minorHAnsi"/>
          <w:sz w:val="22"/>
          <w:szCs w:val="22"/>
          <w:lang w:eastAsia="en-US"/>
        </w:rPr>
        <w:t xml:space="preserve">Die Frachträume der Fahrzeuge werden versiegelt oder verschlossen, Fahrzeuge mit </w:t>
      </w:r>
      <w:proofErr w:type="spellStart"/>
      <w:r w:rsidRPr="00C26078">
        <w:rPr>
          <w:rFonts w:eastAsiaTheme="minorHAnsi"/>
          <w:sz w:val="22"/>
          <w:szCs w:val="22"/>
          <w:lang w:eastAsia="en-US"/>
        </w:rPr>
        <w:t>Planenabdeckung</w:t>
      </w:r>
      <w:proofErr w:type="spellEnd"/>
      <w:r w:rsidRPr="00C26078">
        <w:rPr>
          <w:rFonts w:eastAsiaTheme="minorHAnsi"/>
          <w:sz w:val="22"/>
          <w:szCs w:val="22"/>
          <w:lang w:eastAsia="en-US"/>
        </w:rPr>
        <w:t xml:space="preserve"> werden mit TIR-Seilen gesichert, damit etwaige Manipulationen unmittelbar zu erkennen sind, die Ladeflächen von Pritschenfahrzeugen werden bei Beförderung von Luftfracht überwacht,</w:t>
      </w:r>
    </w:p>
    <w:p w:rsidR="00511AD2" w:rsidRPr="00C26078" w:rsidRDefault="00511AD2" w:rsidP="00511AD2">
      <w:pPr>
        <w:spacing w:line="276" w:lineRule="auto"/>
        <w:ind w:left="720"/>
        <w:contextualSpacing/>
        <w:jc w:val="both"/>
        <w:rPr>
          <w:rFonts w:eastAsiaTheme="minorHAnsi"/>
          <w:sz w:val="22"/>
          <w:szCs w:val="22"/>
          <w:lang w:eastAsia="en-US"/>
        </w:rPr>
      </w:pPr>
    </w:p>
    <w:p w:rsidR="00511AD2" w:rsidRPr="00C26078" w:rsidRDefault="00511AD2" w:rsidP="00C26078">
      <w:pPr>
        <w:numPr>
          <w:ilvl w:val="0"/>
          <w:numId w:val="3"/>
        </w:numPr>
        <w:spacing w:line="276" w:lineRule="auto"/>
        <w:contextualSpacing/>
        <w:jc w:val="both"/>
        <w:rPr>
          <w:rFonts w:eastAsiaTheme="minorHAnsi"/>
          <w:sz w:val="22"/>
          <w:szCs w:val="22"/>
          <w:lang w:eastAsia="en-US"/>
        </w:rPr>
      </w:pPr>
      <w:r w:rsidRPr="00C26078">
        <w:rPr>
          <w:rFonts w:eastAsiaTheme="minorHAnsi"/>
          <w:sz w:val="22"/>
          <w:szCs w:val="22"/>
          <w:lang w:eastAsia="en-US"/>
        </w:rPr>
        <w:t>Unmittelbar vor dem Beladen wird der Frachtraum durchsucht und die Integrität dieser Durchsuchung bleibt bis zum Abschluss des Beladens bestehen,</w:t>
      </w:r>
    </w:p>
    <w:p w:rsidR="00511AD2" w:rsidRPr="00C26078" w:rsidRDefault="00511AD2" w:rsidP="00511AD2">
      <w:pPr>
        <w:spacing w:line="276" w:lineRule="auto"/>
        <w:contextualSpacing/>
        <w:jc w:val="both"/>
        <w:rPr>
          <w:rFonts w:eastAsiaTheme="minorHAnsi"/>
          <w:color w:val="000000" w:themeColor="text1"/>
          <w:sz w:val="22"/>
          <w:szCs w:val="22"/>
          <w:lang w:eastAsia="en-US"/>
        </w:rPr>
      </w:pPr>
    </w:p>
    <w:p w:rsidR="00511AD2" w:rsidRPr="00C26078" w:rsidRDefault="00511AD2" w:rsidP="00C26078">
      <w:pPr>
        <w:numPr>
          <w:ilvl w:val="0"/>
          <w:numId w:val="3"/>
        </w:numPr>
        <w:spacing w:line="276" w:lineRule="auto"/>
        <w:contextualSpacing/>
        <w:jc w:val="both"/>
        <w:rPr>
          <w:rFonts w:eastAsiaTheme="minorHAnsi"/>
          <w:sz w:val="22"/>
          <w:szCs w:val="22"/>
          <w:lang w:eastAsia="en-US"/>
        </w:rPr>
      </w:pPr>
      <w:r w:rsidRPr="00C26078">
        <w:rPr>
          <w:rFonts w:eastAsiaTheme="minorHAnsi"/>
          <w:sz w:val="22"/>
          <w:szCs w:val="22"/>
          <w:lang w:eastAsia="en-US"/>
        </w:rPr>
        <w:t xml:space="preserve">Die Fahrer legen zwischen Abholung und Zustellung keinen außerplanmäßigen Halt ein. Ist dies unvermeidlich, </w:t>
      </w:r>
      <w:r w:rsidR="00693C1E" w:rsidRPr="00C26078">
        <w:rPr>
          <w:rFonts w:eastAsiaTheme="minorHAnsi"/>
          <w:sz w:val="22"/>
          <w:szCs w:val="22"/>
          <w:lang w:eastAsia="en-US"/>
        </w:rPr>
        <w:t xml:space="preserve">überprüft </w:t>
      </w:r>
      <w:r w:rsidRPr="00C26078">
        <w:rPr>
          <w:rFonts w:eastAsiaTheme="minorHAnsi"/>
          <w:sz w:val="22"/>
          <w:szCs w:val="22"/>
          <w:lang w:eastAsia="en-US"/>
        </w:rPr>
        <w:t xml:space="preserve">der Fahrer bei seiner Rückkehr die Sicherheit der Ladung und die Unversehrtheit von Verschlüssen oder Siegeln. Stellt der Fahrer Anzeichen von Manipulation fest, unterrichtet er seinen Vorgesetzten sowie den Sicherheitsbeauftragten und die Luftfracht/Luftpost wird nur mit entsprechender Mitteilung an den reglementierten Beauftragten zugestellt. </w:t>
      </w:r>
      <w:r w:rsidRPr="00C26078">
        <w:rPr>
          <w:sz w:val="22"/>
          <w:szCs w:val="22"/>
        </w:rPr>
        <w:t>Die Feststellung von Anzeichen einer Manipulation ist unter Angabe von Datum und Uhrzeit in einem frachtbegleitenden Dokument zu vermerken,</w:t>
      </w:r>
    </w:p>
    <w:p w:rsidR="00511AD2" w:rsidRPr="00C26078" w:rsidRDefault="00511AD2" w:rsidP="00511AD2">
      <w:pPr>
        <w:pStyle w:val="Listenabsatz"/>
        <w:jc w:val="both"/>
        <w:rPr>
          <w:rFonts w:eastAsiaTheme="minorHAnsi"/>
          <w:sz w:val="22"/>
          <w:szCs w:val="22"/>
          <w:lang w:eastAsia="en-US"/>
        </w:rPr>
      </w:pPr>
    </w:p>
    <w:p w:rsidR="00022323" w:rsidRDefault="00511AD2" w:rsidP="00C26078">
      <w:pPr>
        <w:numPr>
          <w:ilvl w:val="0"/>
          <w:numId w:val="3"/>
        </w:numPr>
        <w:spacing w:line="276" w:lineRule="auto"/>
        <w:contextualSpacing/>
        <w:jc w:val="both"/>
        <w:rPr>
          <w:rFonts w:eastAsiaTheme="minorHAnsi"/>
          <w:sz w:val="22"/>
          <w:szCs w:val="22"/>
          <w:lang w:eastAsia="en-US"/>
        </w:rPr>
      </w:pPr>
      <w:r w:rsidRPr="00C26078">
        <w:rPr>
          <w:rFonts w:eastAsiaTheme="minorHAnsi"/>
          <w:sz w:val="22"/>
          <w:szCs w:val="22"/>
          <w:lang w:eastAsia="en-US"/>
        </w:rPr>
        <w:t>Die Übergabe der Luftfracht/Luftpost erfolgt unter Angabe der eigenen Zulassungsnummer,</w:t>
      </w:r>
    </w:p>
    <w:p w:rsidR="00022323" w:rsidRDefault="00022323">
      <w:pPr>
        <w:spacing w:after="200" w:line="276" w:lineRule="auto"/>
        <w:rPr>
          <w:rFonts w:eastAsiaTheme="minorHAnsi"/>
          <w:sz w:val="22"/>
          <w:szCs w:val="22"/>
          <w:lang w:eastAsia="en-US"/>
        </w:rPr>
      </w:pPr>
      <w:r>
        <w:rPr>
          <w:rFonts w:eastAsiaTheme="minorHAnsi"/>
          <w:sz w:val="22"/>
          <w:szCs w:val="22"/>
          <w:lang w:eastAsia="en-US"/>
        </w:rPr>
        <w:br w:type="page"/>
      </w:r>
    </w:p>
    <w:p w:rsidR="00373429" w:rsidRPr="000B4359" w:rsidRDefault="00373429" w:rsidP="00373429">
      <w:pPr>
        <w:pStyle w:val="Listenabsatz"/>
        <w:numPr>
          <w:ilvl w:val="0"/>
          <w:numId w:val="14"/>
        </w:numPr>
        <w:spacing w:line="276" w:lineRule="auto"/>
        <w:jc w:val="both"/>
        <w:rPr>
          <w:rFonts w:eastAsia="Calibri"/>
          <w:color w:val="000000" w:themeColor="text1"/>
          <w:sz w:val="22"/>
          <w:szCs w:val="22"/>
          <w:lang w:val="de-CH"/>
        </w:rPr>
      </w:pPr>
      <w:r w:rsidRPr="00C26078">
        <w:rPr>
          <w:sz w:val="22"/>
          <w:szCs w:val="22"/>
          <w:lang w:val="de-CH"/>
        </w:rPr>
        <w:t xml:space="preserve">Die von dem bekannten Versender für den Transport von sicherheitskontrollierter Luftfracht/Luftpost eingesetzten </w:t>
      </w:r>
      <w:r w:rsidRPr="00C26078">
        <w:rPr>
          <w:color w:val="000000" w:themeColor="text1"/>
          <w:sz w:val="22"/>
          <w:szCs w:val="22"/>
          <w:lang w:val="de-CH"/>
        </w:rPr>
        <w:t>Fahrzeuge müssen über Sicherheitsmaßnahmen verfügen, mit welchen sicherheitskontrollierte Luftfracht/Luftpost vor unbefugtem Eingriff bei der Beförderung geschützt wird und Manipulationen unmittelbar zu erkennen sind. Beispiele können sein (nicht abschließende Aufzählung):</w:t>
      </w:r>
    </w:p>
    <w:p w:rsidR="001806F3" w:rsidRPr="00C26078" w:rsidRDefault="001806F3" w:rsidP="001806F3">
      <w:pPr>
        <w:spacing w:line="276" w:lineRule="auto"/>
        <w:jc w:val="both"/>
        <w:rPr>
          <w:color w:val="000000" w:themeColor="text1"/>
          <w:sz w:val="22"/>
          <w:szCs w:val="22"/>
          <w:lang w:val="de-CH"/>
        </w:rPr>
      </w:pPr>
    </w:p>
    <w:p w:rsidR="001806F3" w:rsidRPr="00C26078" w:rsidRDefault="001806F3" w:rsidP="00C26078">
      <w:pPr>
        <w:pStyle w:val="Listenabsatz"/>
        <w:numPr>
          <w:ilvl w:val="0"/>
          <w:numId w:val="15"/>
        </w:numPr>
        <w:spacing w:line="276" w:lineRule="auto"/>
        <w:ind w:left="1068"/>
        <w:jc w:val="both"/>
        <w:rPr>
          <w:color w:val="000000" w:themeColor="text1"/>
          <w:sz w:val="22"/>
          <w:szCs w:val="22"/>
          <w:lang w:val="de-CH"/>
        </w:rPr>
      </w:pPr>
      <w:r w:rsidRPr="00C26078">
        <w:rPr>
          <w:color w:val="000000" w:themeColor="text1"/>
          <w:sz w:val="22"/>
          <w:szCs w:val="22"/>
          <w:lang w:val="de-CH"/>
        </w:rPr>
        <w:t>Offene Transporte (z.B. Tieflader oder Pritschenwagen für übergroße Fracht)</w:t>
      </w:r>
    </w:p>
    <w:p w:rsidR="001806F3" w:rsidRPr="00C26078" w:rsidRDefault="001806F3" w:rsidP="001806F3">
      <w:pPr>
        <w:pStyle w:val="Listenabsatz"/>
        <w:spacing w:line="276" w:lineRule="auto"/>
        <w:ind w:left="1068"/>
        <w:jc w:val="both"/>
        <w:rPr>
          <w:color w:val="000000" w:themeColor="text1"/>
          <w:sz w:val="22"/>
          <w:szCs w:val="22"/>
          <w:lang w:val="de-CH"/>
        </w:rPr>
      </w:pPr>
      <w:r w:rsidRPr="00C26078">
        <w:rPr>
          <w:color w:val="000000" w:themeColor="text1"/>
          <w:sz w:val="22"/>
          <w:szCs w:val="22"/>
          <w:lang w:val="de-CH"/>
        </w:rPr>
        <w:t>- z. B. Überwachung der Ladefläche durch Begleitpersonal,</w:t>
      </w:r>
    </w:p>
    <w:p w:rsidR="001806F3" w:rsidRPr="00C26078" w:rsidRDefault="001806F3" w:rsidP="001806F3">
      <w:pPr>
        <w:pStyle w:val="Listenabsatz"/>
        <w:spacing w:line="276" w:lineRule="auto"/>
        <w:ind w:left="1068"/>
        <w:jc w:val="both"/>
        <w:rPr>
          <w:color w:val="000000" w:themeColor="text1"/>
          <w:sz w:val="22"/>
          <w:szCs w:val="22"/>
          <w:lang w:val="de-CH"/>
        </w:rPr>
      </w:pPr>
    </w:p>
    <w:p w:rsidR="001806F3" w:rsidRPr="00C26078" w:rsidRDefault="001806F3" w:rsidP="00C26078">
      <w:pPr>
        <w:pStyle w:val="Listenabsatz"/>
        <w:numPr>
          <w:ilvl w:val="0"/>
          <w:numId w:val="15"/>
        </w:numPr>
        <w:spacing w:line="276" w:lineRule="auto"/>
        <w:ind w:left="1068"/>
        <w:jc w:val="both"/>
        <w:rPr>
          <w:color w:val="000000" w:themeColor="text1"/>
          <w:sz w:val="22"/>
          <w:szCs w:val="22"/>
          <w:lang w:val="de-CH"/>
        </w:rPr>
      </w:pPr>
      <w:r w:rsidRPr="00C26078">
        <w:rPr>
          <w:color w:val="000000" w:themeColor="text1"/>
          <w:sz w:val="22"/>
          <w:szCs w:val="22"/>
          <w:lang w:val="de-CH"/>
        </w:rPr>
        <w:t>Geschlossene Transporte (z.B. Fahrzeuge mit Frachtraum)</w:t>
      </w:r>
    </w:p>
    <w:p w:rsidR="001806F3" w:rsidRPr="00C26078" w:rsidRDefault="001806F3" w:rsidP="001806F3">
      <w:pPr>
        <w:pStyle w:val="Listenabsatz"/>
        <w:spacing w:line="276" w:lineRule="auto"/>
        <w:ind w:left="1068"/>
        <w:jc w:val="both"/>
        <w:rPr>
          <w:color w:val="000000" w:themeColor="text1"/>
          <w:sz w:val="22"/>
          <w:szCs w:val="22"/>
          <w:lang w:val="de-CH"/>
        </w:rPr>
      </w:pPr>
      <w:r w:rsidRPr="00C26078">
        <w:rPr>
          <w:color w:val="000000" w:themeColor="text1"/>
          <w:sz w:val="22"/>
          <w:szCs w:val="22"/>
          <w:lang w:val="de-CH"/>
        </w:rPr>
        <w:t>- z. B. Verschluss von Frachträumen mittels (Vorhänge-)Schloss, Zentralverriegelung oder Siegeln,</w:t>
      </w:r>
    </w:p>
    <w:p w:rsidR="001806F3" w:rsidRPr="00C26078" w:rsidRDefault="001806F3" w:rsidP="001806F3">
      <w:pPr>
        <w:pStyle w:val="Listenabsatz"/>
        <w:spacing w:line="276" w:lineRule="auto"/>
        <w:ind w:left="1068"/>
        <w:jc w:val="both"/>
        <w:rPr>
          <w:color w:val="000000" w:themeColor="text1"/>
          <w:sz w:val="22"/>
          <w:szCs w:val="22"/>
          <w:lang w:val="de-CH"/>
        </w:rPr>
      </w:pPr>
    </w:p>
    <w:p w:rsidR="001806F3" w:rsidRPr="00C26078" w:rsidRDefault="001806F3" w:rsidP="001806F3">
      <w:pPr>
        <w:pStyle w:val="Listenabsatz"/>
        <w:spacing w:line="276" w:lineRule="auto"/>
        <w:ind w:left="1068"/>
        <w:jc w:val="both"/>
        <w:rPr>
          <w:color w:val="000000" w:themeColor="text1"/>
          <w:sz w:val="22"/>
          <w:szCs w:val="22"/>
          <w:lang w:val="de-CH"/>
        </w:rPr>
      </w:pPr>
      <w:r w:rsidRPr="00C26078">
        <w:rPr>
          <w:color w:val="000000" w:themeColor="text1"/>
          <w:sz w:val="22"/>
          <w:szCs w:val="22"/>
          <w:lang w:val="de-CH"/>
        </w:rPr>
        <w:t>Werden nummerierte Siegel verwendet, müssen Sie nachweisen, dass der Zugang zu den Siegeln gesichert wird und die Nummern bei der Ausgabe dokumentiert werden,</w:t>
      </w:r>
    </w:p>
    <w:p w:rsidR="001806F3" w:rsidRPr="00C26078" w:rsidRDefault="001806F3" w:rsidP="001806F3">
      <w:pPr>
        <w:pStyle w:val="Listenabsatz"/>
        <w:spacing w:line="276" w:lineRule="auto"/>
        <w:ind w:left="1068"/>
        <w:jc w:val="both"/>
        <w:rPr>
          <w:color w:val="000000" w:themeColor="text1"/>
          <w:sz w:val="22"/>
          <w:szCs w:val="22"/>
          <w:lang w:val="de-CH"/>
        </w:rPr>
      </w:pPr>
    </w:p>
    <w:p w:rsidR="001806F3" w:rsidRPr="00C26078" w:rsidRDefault="001806F3" w:rsidP="00C26078">
      <w:pPr>
        <w:pStyle w:val="Listenabsatz"/>
        <w:numPr>
          <w:ilvl w:val="0"/>
          <w:numId w:val="15"/>
        </w:numPr>
        <w:spacing w:line="276" w:lineRule="auto"/>
        <w:ind w:left="1068"/>
        <w:jc w:val="both"/>
        <w:rPr>
          <w:color w:val="000000" w:themeColor="text1"/>
          <w:sz w:val="22"/>
          <w:szCs w:val="22"/>
          <w:lang w:val="de-CH"/>
        </w:rPr>
      </w:pPr>
      <w:r w:rsidRPr="00C26078">
        <w:rPr>
          <w:color w:val="000000" w:themeColor="text1"/>
          <w:sz w:val="22"/>
          <w:szCs w:val="22"/>
          <w:lang w:val="de-CH"/>
        </w:rPr>
        <w:t xml:space="preserve">Fahrzeuge mit </w:t>
      </w:r>
      <w:proofErr w:type="spellStart"/>
      <w:r w:rsidRPr="00C26078">
        <w:rPr>
          <w:color w:val="000000" w:themeColor="text1"/>
          <w:sz w:val="22"/>
          <w:szCs w:val="22"/>
          <w:lang w:val="de-CH"/>
        </w:rPr>
        <w:t>Planenabdeckung</w:t>
      </w:r>
      <w:proofErr w:type="spellEnd"/>
    </w:p>
    <w:p w:rsidR="001806F3" w:rsidRPr="00C26078" w:rsidRDefault="001806F3" w:rsidP="001806F3">
      <w:pPr>
        <w:pStyle w:val="Listenabsatz"/>
        <w:spacing w:line="276" w:lineRule="auto"/>
        <w:ind w:left="1068"/>
        <w:jc w:val="both"/>
        <w:rPr>
          <w:color w:val="000000" w:themeColor="text1"/>
          <w:sz w:val="22"/>
          <w:szCs w:val="22"/>
          <w:lang w:val="de-CH"/>
        </w:rPr>
      </w:pPr>
      <w:r w:rsidRPr="00C26078">
        <w:rPr>
          <w:color w:val="000000" w:themeColor="text1"/>
          <w:sz w:val="22"/>
          <w:szCs w:val="22"/>
          <w:lang w:val="de-CH"/>
        </w:rPr>
        <w:t>- z. B. durch Verwendung von TIR-Seilen, welche einen angemessenen Schutz für die Plane bieten und Zugang zum Inneren ausschließen müssen.</w:t>
      </w:r>
    </w:p>
    <w:p w:rsidR="001806F3" w:rsidRPr="00C26078" w:rsidRDefault="001806F3" w:rsidP="001806F3">
      <w:pPr>
        <w:spacing w:line="276" w:lineRule="auto"/>
        <w:jc w:val="both"/>
        <w:rPr>
          <w:color w:val="000000" w:themeColor="text1"/>
          <w:sz w:val="22"/>
          <w:szCs w:val="22"/>
          <w:lang w:val="de-CH"/>
        </w:rPr>
      </w:pPr>
    </w:p>
    <w:p w:rsidR="001806F3" w:rsidRPr="00C26078" w:rsidRDefault="001806F3" w:rsidP="00C26078">
      <w:pPr>
        <w:pStyle w:val="Listenabsatz"/>
        <w:numPr>
          <w:ilvl w:val="0"/>
          <w:numId w:val="16"/>
        </w:numPr>
        <w:spacing w:line="276" w:lineRule="auto"/>
        <w:jc w:val="both"/>
        <w:rPr>
          <w:sz w:val="22"/>
          <w:szCs w:val="22"/>
          <w:lang w:val="de-CH"/>
        </w:rPr>
      </w:pPr>
      <w:r w:rsidRPr="00C26078">
        <w:rPr>
          <w:sz w:val="22"/>
          <w:szCs w:val="22"/>
          <w:lang w:val="de-CH"/>
        </w:rPr>
        <w:t>Bitte machen Sie Angaben zu Ihrem Fuhrpark und den Sicherheitsmaßnahmen der von Ihnen eingesetzten Fahrzeuge:</w:t>
      </w:r>
      <w:r w:rsidRPr="00C26078">
        <w:rPr>
          <w:rStyle w:val="Endnotenzeichen"/>
          <w:sz w:val="22"/>
          <w:szCs w:val="22"/>
          <w:lang w:val="de-CH"/>
        </w:rPr>
        <w:endnoteReference w:id="21"/>
      </w:r>
    </w:p>
    <w:p w:rsidR="001806F3" w:rsidRDefault="001806F3" w:rsidP="001806F3">
      <w:pPr>
        <w:pStyle w:val="Listenabsatz"/>
        <w:spacing w:line="276" w:lineRule="auto"/>
        <w:jc w:val="both"/>
        <w:rPr>
          <w:lang w:val="de-CH"/>
        </w:rPr>
      </w:pPr>
    </w:p>
    <w:p w:rsidR="001806F3" w:rsidRDefault="00000000" w:rsidP="001806F3">
      <w:pPr>
        <w:pStyle w:val="Listenabsatz"/>
        <w:spacing w:line="276" w:lineRule="auto"/>
        <w:jc w:val="both"/>
        <w:rPr>
          <w:color w:val="000000" w:themeColor="text1"/>
          <w:lang w:val="de-CH"/>
        </w:rPr>
      </w:pPr>
      <w:sdt>
        <w:sdtPr>
          <w:rPr>
            <w:lang w:val="en-US"/>
          </w:rPr>
          <w:id w:val="-1178276690"/>
          <w:showingPlcHdr/>
        </w:sdtPr>
        <w:sdtContent>
          <w:r w:rsidR="001806F3">
            <w:rPr>
              <w:rStyle w:val="Platzhaltertext"/>
            </w:rPr>
            <w:t>Klicken Sie hier, um Text einzugeben.</w:t>
          </w:r>
        </w:sdtContent>
      </w:sdt>
    </w:p>
    <w:bookmarkEnd w:id="15"/>
    <w:p w:rsidR="00022323" w:rsidRDefault="00022323">
      <w:pPr>
        <w:spacing w:after="200" w:line="276" w:lineRule="auto"/>
        <w:rPr>
          <w:rFonts w:eastAsiaTheme="minorHAnsi"/>
          <w:lang w:eastAsia="en-US"/>
        </w:rPr>
      </w:pPr>
      <w:r>
        <w:rPr>
          <w:rFonts w:eastAsiaTheme="minorHAnsi"/>
          <w:lang w:eastAsia="en-US"/>
        </w:rPr>
        <w:br w:type="page"/>
      </w:r>
    </w:p>
    <w:p w:rsidR="00584B8F" w:rsidRPr="000A18AC" w:rsidRDefault="004170C9" w:rsidP="008D268D">
      <w:pPr>
        <w:spacing w:line="276" w:lineRule="auto"/>
        <w:jc w:val="both"/>
        <w:rPr>
          <w:b/>
          <w:sz w:val="22"/>
          <w:szCs w:val="22"/>
        </w:rPr>
      </w:pPr>
      <w:r w:rsidRPr="000A18AC">
        <w:rPr>
          <w:b/>
          <w:sz w:val="22"/>
          <w:szCs w:val="22"/>
        </w:rPr>
        <w:t>4</w:t>
      </w:r>
      <w:r w:rsidR="00584B8F" w:rsidRPr="000A18AC">
        <w:rPr>
          <w:b/>
          <w:sz w:val="22"/>
          <w:szCs w:val="22"/>
        </w:rPr>
        <w:t>.5</w:t>
      </w:r>
      <w:r w:rsidR="0057248F" w:rsidRPr="000A18AC">
        <w:rPr>
          <w:b/>
          <w:sz w:val="22"/>
          <w:szCs w:val="22"/>
        </w:rPr>
        <w:t xml:space="preserve"> </w:t>
      </w:r>
      <w:r w:rsidR="0081396B" w:rsidRPr="000A18AC">
        <w:rPr>
          <w:b/>
          <w:sz w:val="22"/>
          <w:szCs w:val="22"/>
        </w:rPr>
        <w:t>SICHERHEITS</w:t>
      </w:r>
      <w:r w:rsidR="00584B8F" w:rsidRPr="000A18AC">
        <w:rPr>
          <w:b/>
          <w:caps/>
          <w:sz w:val="22"/>
          <w:szCs w:val="22"/>
        </w:rPr>
        <w:t xml:space="preserve">Kontrollen </w:t>
      </w:r>
    </w:p>
    <w:p w:rsidR="003563A5" w:rsidRPr="006B79E0" w:rsidRDefault="003563A5" w:rsidP="008D268D">
      <w:pPr>
        <w:spacing w:line="276" w:lineRule="auto"/>
        <w:jc w:val="both"/>
        <w:rPr>
          <w:b/>
        </w:rPr>
      </w:pPr>
    </w:p>
    <w:p w:rsidR="004216D7" w:rsidRDefault="006B79E0" w:rsidP="004216D7">
      <w:pPr>
        <w:spacing w:line="276" w:lineRule="auto"/>
        <w:jc w:val="both"/>
        <w:rPr>
          <w:rFonts w:cs="Arial"/>
          <w:sz w:val="22"/>
          <w:szCs w:val="22"/>
        </w:rPr>
      </w:pPr>
      <w:r w:rsidRPr="006B79E0">
        <w:rPr>
          <w:rFonts w:cs="Arial"/>
          <w:sz w:val="22"/>
          <w:szCs w:val="22"/>
          <w:lang w:val="de-CH"/>
        </w:rPr>
        <w:t xml:space="preserve">Der bekannte Versender </w:t>
      </w:r>
      <w:r w:rsidR="00584B8F" w:rsidRPr="00C7138D">
        <w:rPr>
          <w:rFonts w:cs="Arial"/>
          <w:sz w:val="22"/>
          <w:szCs w:val="22"/>
        </w:rPr>
        <w:t>darf ausschließlich Sicherheitskontrollen an seiner Luftfracht/</w:t>
      </w:r>
      <w:r w:rsidR="00D06F9E">
        <w:rPr>
          <w:rFonts w:cs="Arial"/>
          <w:sz w:val="22"/>
          <w:szCs w:val="22"/>
        </w:rPr>
        <w:t>Luftpost</w:t>
      </w:r>
      <w:r w:rsidR="00584B8F" w:rsidRPr="00C7138D">
        <w:rPr>
          <w:rFonts w:cs="Arial"/>
          <w:sz w:val="22"/>
          <w:szCs w:val="22"/>
        </w:rPr>
        <w:t xml:space="preserve"> durchführen</w:t>
      </w:r>
      <w:r w:rsidR="00E255D5">
        <w:rPr>
          <w:rFonts w:cs="Arial"/>
          <w:sz w:val="22"/>
          <w:szCs w:val="22"/>
        </w:rPr>
        <w:t>, das bedeutet, dass sie unsichere Sendungen nicht selbst durch eine Qualitätskontrolle oder eine Sichtprüfung wieder für den sicheren Versand freigeben dürfen</w:t>
      </w:r>
      <w:r w:rsidR="00584B8F" w:rsidRPr="00C7138D">
        <w:rPr>
          <w:rFonts w:cs="Arial"/>
          <w:sz w:val="22"/>
          <w:szCs w:val="22"/>
        </w:rPr>
        <w:t xml:space="preserve"> </w:t>
      </w:r>
      <w:r w:rsidR="004216D7" w:rsidRPr="004216D7">
        <w:rPr>
          <w:rFonts w:cs="Arial"/>
          <w:sz w:val="22"/>
          <w:szCs w:val="22"/>
          <w:lang w:val="de-CH"/>
        </w:rPr>
        <w:t xml:space="preserve"> </w:t>
      </w:r>
      <w:r w:rsidR="004216D7" w:rsidRPr="006B79E0">
        <w:rPr>
          <w:rFonts w:cs="Arial"/>
          <w:sz w:val="22"/>
          <w:szCs w:val="22"/>
          <w:lang w:val="de-CH"/>
        </w:rPr>
        <w:t xml:space="preserve">Der bekannte Versender stellt jederzeit </w:t>
      </w:r>
      <w:r w:rsidR="004216D7" w:rsidRPr="005A3374">
        <w:rPr>
          <w:rFonts w:cs="Arial"/>
          <w:sz w:val="22"/>
          <w:szCs w:val="22"/>
          <w:lang w:val="de-CH"/>
        </w:rPr>
        <w:t xml:space="preserve">sicher, dass </w:t>
      </w:r>
      <w:r w:rsidR="004216D7" w:rsidRPr="00977D21">
        <w:rPr>
          <w:rFonts w:cs="Arial"/>
          <w:sz w:val="22"/>
          <w:szCs w:val="22"/>
        </w:rPr>
        <w:t>Luftfracht/</w:t>
      </w:r>
      <w:r w:rsidR="004216D7">
        <w:rPr>
          <w:rFonts w:cs="Arial"/>
          <w:sz w:val="22"/>
          <w:szCs w:val="22"/>
        </w:rPr>
        <w:t>Luftpost,</w:t>
      </w:r>
      <w:r w:rsidR="004216D7" w:rsidRPr="00977D21">
        <w:rPr>
          <w:rFonts w:cs="Arial"/>
          <w:sz w:val="22"/>
          <w:szCs w:val="22"/>
        </w:rPr>
        <w:t xml:space="preserve"> </w:t>
      </w:r>
      <w:r w:rsidR="004216D7">
        <w:rPr>
          <w:rFonts w:cs="Arial"/>
          <w:sz w:val="22"/>
          <w:szCs w:val="22"/>
        </w:rPr>
        <w:t>welche nicht den erforderlichen Sicherheitskontrollen unterzogen wurde, bei der Übergabe an reglementierte Beauftragte, unmissverständlich als solche gekennzeichnet wird.</w:t>
      </w:r>
    </w:p>
    <w:p w:rsidR="00584B8F" w:rsidRPr="00C7138D" w:rsidRDefault="00584B8F" w:rsidP="008D268D">
      <w:pPr>
        <w:spacing w:line="276" w:lineRule="auto"/>
        <w:jc w:val="both"/>
        <w:rPr>
          <w:rFonts w:cs="Arial"/>
          <w:sz w:val="22"/>
          <w:szCs w:val="22"/>
        </w:rPr>
      </w:pPr>
    </w:p>
    <w:p w:rsidR="0019769B" w:rsidRPr="0019769B" w:rsidRDefault="0019769B" w:rsidP="008D268D">
      <w:pPr>
        <w:pStyle w:val="Listenabsatz"/>
        <w:spacing w:line="276" w:lineRule="auto"/>
        <w:jc w:val="both"/>
        <w:rPr>
          <w:rFonts w:cs="Arial"/>
          <w:sz w:val="22"/>
        </w:rPr>
      </w:pPr>
    </w:p>
    <w:p w:rsidR="0019769B" w:rsidRDefault="0019769B" w:rsidP="00C26078">
      <w:pPr>
        <w:pStyle w:val="Listenabsatz"/>
        <w:numPr>
          <w:ilvl w:val="0"/>
          <w:numId w:val="10"/>
        </w:numPr>
        <w:spacing w:line="276" w:lineRule="auto"/>
        <w:jc w:val="both"/>
        <w:rPr>
          <w:sz w:val="22"/>
        </w:rPr>
      </w:pPr>
      <w:r w:rsidRPr="0019769B">
        <w:rPr>
          <w:sz w:val="22"/>
        </w:rPr>
        <w:t xml:space="preserve">Wenn bei einer Sendung </w:t>
      </w:r>
      <w:r w:rsidRPr="0019769B">
        <w:rPr>
          <w:sz w:val="22"/>
          <w:u w:val="single"/>
        </w:rPr>
        <w:t>nicht alle erforderlichen Sicherheitskontrollen</w:t>
      </w:r>
      <w:r w:rsidRPr="0019769B">
        <w:rPr>
          <w:sz w:val="22"/>
        </w:rPr>
        <w:t xml:space="preserve"> durchgeführt wurden, weist</w:t>
      </w:r>
      <w:r w:rsidRPr="0019769B">
        <w:rPr>
          <w:color w:val="0000FF"/>
          <w:sz w:val="22"/>
        </w:rPr>
        <w:t xml:space="preserve"> </w:t>
      </w:r>
      <w:r w:rsidR="006B79E0">
        <w:rPr>
          <w:sz w:val="22"/>
        </w:rPr>
        <w:t xml:space="preserve">der bekannte Versender </w:t>
      </w:r>
      <w:r>
        <w:rPr>
          <w:sz w:val="22"/>
        </w:rPr>
        <w:t xml:space="preserve">den </w:t>
      </w:r>
      <w:r w:rsidRPr="0019769B">
        <w:rPr>
          <w:sz w:val="22"/>
        </w:rPr>
        <w:t>reglementierten Beauftragten unmissverständlich darauf hin, dass die Luftfracht/</w:t>
      </w:r>
      <w:r w:rsidR="00D06F9E">
        <w:rPr>
          <w:sz w:val="22"/>
        </w:rPr>
        <w:t>Luftpost</w:t>
      </w:r>
      <w:r w:rsidRPr="0019769B">
        <w:rPr>
          <w:sz w:val="22"/>
        </w:rPr>
        <w:t xml:space="preserve"> unsicher ist.</w:t>
      </w:r>
      <w:r w:rsidR="00083563" w:rsidDel="00083563">
        <w:rPr>
          <w:sz w:val="22"/>
        </w:rPr>
        <w:t xml:space="preserve"> </w:t>
      </w:r>
    </w:p>
    <w:p w:rsidR="004216D7" w:rsidRDefault="004216D7" w:rsidP="004216D7">
      <w:pPr>
        <w:spacing w:line="276" w:lineRule="auto"/>
        <w:ind w:left="360"/>
        <w:jc w:val="both"/>
        <w:rPr>
          <w:sz w:val="22"/>
        </w:rPr>
      </w:pPr>
    </w:p>
    <w:p w:rsidR="004216D7" w:rsidRDefault="001B4A46" w:rsidP="004216D7">
      <w:pPr>
        <w:spacing w:line="276" w:lineRule="auto"/>
        <w:ind w:left="360"/>
        <w:jc w:val="both"/>
        <w:rPr>
          <w:sz w:val="22"/>
        </w:rPr>
      </w:pPr>
      <w:r w:rsidRPr="00C26078">
        <w:rPr>
          <w:sz w:val="22"/>
          <w:szCs w:val="22"/>
        </w:rPr>
        <w:t>Beschreiben Sie, wie Luftfracht gehandhabt wird, die aufgrund abweichender Prozesse planmäßig als „unsicher“ übergeben werden soll.</w:t>
      </w:r>
      <w:r>
        <w:t xml:space="preserve"> </w:t>
      </w:r>
    </w:p>
    <w:p w:rsidR="004216D7" w:rsidRPr="0066132C" w:rsidRDefault="00000000" w:rsidP="0066132C">
      <w:pPr>
        <w:spacing w:line="276" w:lineRule="auto"/>
        <w:ind w:left="360"/>
        <w:jc w:val="both"/>
        <w:rPr>
          <w:sz w:val="22"/>
        </w:rPr>
      </w:pPr>
      <w:sdt>
        <w:sdtPr>
          <w:rPr>
            <w:lang w:val="en-US"/>
          </w:rPr>
          <w:id w:val="-254205246"/>
          <w:showingPlcHdr/>
        </w:sdtPr>
        <w:sdtContent>
          <w:r w:rsidR="004216D7" w:rsidRPr="00F06EFC">
            <w:rPr>
              <w:rStyle w:val="Platzhaltertext"/>
            </w:rPr>
            <w:t>Klicken Sie hier, um Text einzugeben.</w:t>
          </w:r>
        </w:sdtContent>
      </w:sdt>
    </w:p>
    <w:p w:rsidR="0019769B" w:rsidRPr="0019769B" w:rsidRDefault="0019769B" w:rsidP="008D268D">
      <w:pPr>
        <w:pStyle w:val="Listenabsatz"/>
        <w:spacing w:line="276" w:lineRule="auto"/>
        <w:jc w:val="both"/>
        <w:rPr>
          <w:sz w:val="22"/>
        </w:rPr>
      </w:pPr>
    </w:p>
    <w:p w:rsidR="00D57CD3" w:rsidRPr="006C50A6" w:rsidRDefault="00D57CD3" w:rsidP="008D268D">
      <w:pPr>
        <w:pStyle w:val="Listenabsatz"/>
        <w:spacing w:line="276" w:lineRule="auto"/>
        <w:jc w:val="both"/>
        <w:rPr>
          <w:rFonts w:cs="Arial"/>
          <w:sz w:val="22"/>
          <w:lang w:val="de-CH"/>
        </w:rPr>
      </w:pPr>
    </w:p>
    <w:p w:rsidR="00C307BA" w:rsidRDefault="002072A7" w:rsidP="00C307BA">
      <w:pPr>
        <w:spacing w:line="276" w:lineRule="auto"/>
        <w:ind w:left="360"/>
        <w:jc w:val="both"/>
        <w:rPr>
          <w:sz w:val="22"/>
        </w:rPr>
      </w:pPr>
      <w:r>
        <w:rPr>
          <w:sz w:val="22"/>
        </w:rPr>
        <w:t xml:space="preserve">Beschreiben Sie: </w:t>
      </w:r>
      <w:r w:rsidR="0019769B" w:rsidRPr="00731611">
        <w:rPr>
          <w:sz w:val="22"/>
        </w:rPr>
        <w:t xml:space="preserve">Hat die Sendung ihren </w:t>
      </w:r>
      <w:r w:rsidR="0019769B" w:rsidRPr="00731611">
        <w:rPr>
          <w:sz w:val="22"/>
          <w:u w:val="single"/>
        </w:rPr>
        <w:t>Ursprung</w:t>
      </w:r>
      <w:r w:rsidR="0019769B" w:rsidRPr="00731611">
        <w:rPr>
          <w:sz w:val="22"/>
        </w:rPr>
        <w:t xml:space="preserve"> nicht bei</w:t>
      </w:r>
      <w:r w:rsidR="00731611" w:rsidRPr="00731611">
        <w:rPr>
          <w:sz w:val="22"/>
        </w:rPr>
        <w:t>m bekannten Versender,</w:t>
      </w:r>
      <w:r w:rsidR="00731611" w:rsidRPr="006C50A6">
        <w:rPr>
          <w:sz w:val="22"/>
          <w:lang w:val="de-CH"/>
        </w:rPr>
        <w:t xml:space="preserve"> </w:t>
      </w:r>
      <w:r w:rsidR="0019769B" w:rsidRPr="00731611">
        <w:rPr>
          <w:sz w:val="22"/>
        </w:rPr>
        <w:t>weist</w:t>
      </w:r>
      <w:r w:rsidR="0019769B" w:rsidRPr="006C50A6">
        <w:rPr>
          <w:sz w:val="22"/>
          <w:lang w:val="de-CH"/>
        </w:rPr>
        <w:t xml:space="preserve"> </w:t>
      </w:r>
      <w:r w:rsidR="00D2708C">
        <w:rPr>
          <w:sz w:val="22"/>
          <w:lang w:val="de-CH"/>
        </w:rPr>
        <w:t xml:space="preserve">dieser </w:t>
      </w:r>
      <w:r>
        <w:rPr>
          <w:sz w:val="22"/>
        </w:rPr>
        <w:t>das abholende Unternehmen</w:t>
      </w:r>
      <w:r w:rsidR="0019769B" w:rsidRPr="00731611">
        <w:rPr>
          <w:sz w:val="22"/>
        </w:rPr>
        <w:t xml:space="preserve"> unmissverständlich darauf hin, dass die Luftfracht/</w:t>
      </w:r>
      <w:r w:rsidR="00D06F9E" w:rsidRPr="00731611">
        <w:rPr>
          <w:sz w:val="22"/>
        </w:rPr>
        <w:t>Luftpost</w:t>
      </w:r>
      <w:r w:rsidR="00D2708C">
        <w:rPr>
          <w:sz w:val="22"/>
        </w:rPr>
        <w:t xml:space="preserve"> unsicher ist.</w:t>
      </w:r>
    </w:p>
    <w:p w:rsidR="00C307BA" w:rsidRPr="005F49BD" w:rsidRDefault="00000000" w:rsidP="0066132C">
      <w:pPr>
        <w:spacing w:line="276" w:lineRule="auto"/>
        <w:ind w:left="360" w:firstLine="348"/>
        <w:jc w:val="both"/>
        <w:rPr>
          <w:sz w:val="22"/>
        </w:rPr>
      </w:pPr>
      <w:sdt>
        <w:sdtPr>
          <w:rPr>
            <w:lang w:val="en-US"/>
          </w:rPr>
          <w:id w:val="-540827618"/>
          <w:showingPlcHdr/>
        </w:sdtPr>
        <w:sdtContent>
          <w:r w:rsidR="00C307BA" w:rsidRPr="00F06EFC">
            <w:rPr>
              <w:rStyle w:val="Platzhaltertext"/>
            </w:rPr>
            <w:t>Klicken Sie hier, um Text einzugeben.</w:t>
          </w:r>
        </w:sdtContent>
      </w:sdt>
    </w:p>
    <w:p w:rsidR="00C307BA" w:rsidRPr="0063173A" w:rsidRDefault="00C307BA" w:rsidP="0066132C">
      <w:pPr>
        <w:pStyle w:val="Listenabsatz"/>
        <w:spacing w:line="276" w:lineRule="auto"/>
        <w:jc w:val="both"/>
        <w:rPr>
          <w:rFonts w:cs="Arial"/>
          <w:sz w:val="22"/>
        </w:rPr>
      </w:pPr>
    </w:p>
    <w:p w:rsidR="004216D7" w:rsidRPr="0066132C" w:rsidRDefault="004216D7" w:rsidP="0066132C">
      <w:pPr>
        <w:pStyle w:val="Listenabsatz"/>
        <w:rPr>
          <w:rFonts w:cs="Arial"/>
          <w:sz w:val="22"/>
        </w:rPr>
      </w:pPr>
    </w:p>
    <w:p w:rsidR="004216D7" w:rsidRPr="006C50A6" w:rsidRDefault="004216D7" w:rsidP="00C26078">
      <w:pPr>
        <w:pStyle w:val="Listenabsatz"/>
        <w:numPr>
          <w:ilvl w:val="0"/>
          <w:numId w:val="10"/>
        </w:numPr>
        <w:spacing w:line="276" w:lineRule="auto"/>
        <w:jc w:val="both"/>
        <w:rPr>
          <w:sz w:val="22"/>
          <w:lang w:val="de-CH"/>
        </w:rPr>
      </w:pPr>
      <w:r w:rsidRPr="00770864">
        <w:rPr>
          <w:sz w:val="22"/>
        </w:rPr>
        <w:t>Weist die Luftfracht/</w:t>
      </w:r>
      <w:r>
        <w:rPr>
          <w:sz w:val="22"/>
        </w:rPr>
        <w:t>Luftpost</w:t>
      </w:r>
      <w:r w:rsidRPr="00770864">
        <w:rPr>
          <w:sz w:val="22"/>
        </w:rPr>
        <w:t xml:space="preserve"> Anzeichen einer </w:t>
      </w:r>
      <w:r w:rsidRPr="00770864">
        <w:rPr>
          <w:sz w:val="22"/>
          <w:u w:val="single"/>
        </w:rPr>
        <w:t>erheblichen Manipulation</w:t>
      </w:r>
      <w:r w:rsidRPr="00770864">
        <w:rPr>
          <w:sz w:val="22"/>
        </w:rPr>
        <w:t xml:space="preserve"> in einem Maße auf, die das Einbringen eines verbotenen Gegenstands ermöglicht, oder ist sie anderweitig verdächtig oder wurde sie von der zuständigen Behörde, einer Strafverfolgungs-/ Vollzugsbehörde oder einem Nachrichtendienst als Luftsicherheitsrisiko gemeldet, </w:t>
      </w:r>
      <w:r>
        <w:rPr>
          <w:sz w:val="22"/>
        </w:rPr>
        <w:t>übergibt</w:t>
      </w:r>
      <w:r w:rsidRPr="00770864">
        <w:rPr>
          <w:color w:val="0000FF"/>
          <w:sz w:val="22"/>
          <w:lang w:val="de-CH"/>
        </w:rPr>
        <w:t xml:space="preserve"> </w:t>
      </w:r>
      <w:r w:rsidRPr="006B79E0">
        <w:rPr>
          <w:sz w:val="22"/>
          <w:lang w:val="de-CH"/>
        </w:rPr>
        <w:t xml:space="preserve">der bekannte Versender </w:t>
      </w:r>
      <w:r w:rsidRPr="00770864">
        <w:rPr>
          <w:sz w:val="22"/>
        </w:rPr>
        <w:t>dem reglementierten Beauftragten diese Luftfracht/</w:t>
      </w:r>
      <w:r>
        <w:rPr>
          <w:sz w:val="22"/>
        </w:rPr>
        <w:t>Luftpost</w:t>
      </w:r>
      <w:r w:rsidRPr="00770864">
        <w:rPr>
          <w:sz w:val="22"/>
        </w:rPr>
        <w:t xml:space="preserve"> unmissverständlich als </w:t>
      </w:r>
      <w:r w:rsidRPr="00731611">
        <w:rPr>
          <w:sz w:val="22"/>
        </w:rPr>
        <w:t>unkontrollierte Fracht/Post mit hohem Risiko.</w:t>
      </w:r>
    </w:p>
    <w:p w:rsidR="004216D7" w:rsidRPr="00731611" w:rsidRDefault="004216D7" w:rsidP="008D268D">
      <w:pPr>
        <w:spacing w:line="276" w:lineRule="auto"/>
        <w:jc w:val="both"/>
        <w:rPr>
          <w:rFonts w:cs="Arial"/>
          <w:sz w:val="22"/>
        </w:rPr>
      </w:pPr>
    </w:p>
    <w:p w:rsidR="005D3AF9" w:rsidRDefault="0019769B" w:rsidP="008D268D">
      <w:pPr>
        <w:spacing w:line="276" w:lineRule="auto"/>
        <w:jc w:val="both"/>
        <w:rPr>
          <w:rFonts w:cs="Arial"/>
          <w:sz w:val="22"/>
        </w:rPr>
      </w:pPr>
      <w:r w:rsidRPr="00731611">
        <w:rPr>
          <w:rFonts w:cs="Arial"/>
          <w:sz w:val="22"/>
        </w:rPr>
        <w:t>Dem Fahrer des Unternehmens, welches mit der Abholung der Luftfracht/</w:t>
      </w:r>
      <w:r w:rsidR="00D06F9E" w:rsidRPr="00731611">
        <w:rPr>
          <w:rFonts w:cs="Arial"/>
          <w:sz w:val="22"/>
        </w:rPr>
        <w:t>Luftpost</w:t>
      </w:r>
      <w:r w:rsidRPr="00731611">
        <w:rPr>
          <w:rFonts w:cs="Arial"/>
          <w:sz w:val="22"/>
        </w:rPr>
        <w:t xml:space="preserve"> beauftragt wurde, ist außerdem ein frachtbegleitendes Dokument zu übergeben, aus dem der </w:t>
      </w:r>
      <w:r w:rsidR="00CC7577" w:rsidRPr="00731611">
        <w:rPr>
          <w:rFonts w:cs="Arial"/>
          <w:sz w:val="22"/>
        </w:rPr>
        <w:t xml:space="preserve">nicht </w:t>
      </w:r>
      <w:r w:rsidRPr="00731611">
        <w:rPr>
          <w:rFonts w:cs="Arial"/>
          <w:sz w:val="22"/>
        </w:rPr>
        <w:t>sicher</w:t>
      </w:r>
      <w:r w:rsidR="00CC7577" w:rsidRPr="00731611">
        <w:rPr>
          <w:rFonts w:cs="Arial"/>
          <w:sz w:val="22"/>
        </w:rPr>
        <w:t xml:space="preserve">heitskontrollierte </w:t>
      </w:r>
      <w:r w:rsidRPr="00731611">
        <w:rPr>
          <w:rFonts w:cs="Arial"/>
          <w:sz w:val="22"/>
        </w:rPr>
        <w:t>Zustand der Luftfracht/</w:t>
      </w:r>
      <w:r w:rsidR="00D06F9E" w:rsidRPr="00731611">
        <w:rPr>
          <w:rFonts w:cs="Arial"/>
          <w:sz w:val="22"/>
        </w:rPr>
        <w:t>Luftpost</w:t>
      </w:r>
      <w:r w:rsidRPr="00731611">
        <w:rPr>
          <w:rFonts w:cs="Arial"/>
          <w:sz w:val="22"/>
        </w:rPr>
        <w:t xml:space="preserve"> hervorgeht. Es ist der Zeitpunkt anzugeben (Datum und Uhrzeit)</w:t>
      </w:r>
      <w:r w:rsidR="00545DC4" w:rsidRPr="00731611">
        <w:rPr>
          <w:rFonts w:cs="Arial"/>
          <w:sz w:val="22"/>
        </w:rPr>
        <w:t>,</w:t>
      </w:r>
      <w:r w:rsidRPr="00731611">
        <w:rPr>
          <w:rFonts w:cs="Arial"/>
          <w:sz w:val="22"/>
        </w:rPr>
        <w:t xml:space="preserve"> zu dem diese Feststellung getroffen wurde. </w:t>
      </w:r>
    </w:p>
    <w:p w:rsidR="009D4E04" w:rsidRPr="002072A7" w:rsidRDefault="009D4E04" w:rsidP="008D268D">
      <w:pPr>
        <w:spacing w:line="276" w:lineRule="auto"/>
        <w:jc w:val="both"/>
        <w:rPr>
          <w:rFonts w:cs="Arial"/>
          <w:sz w:val="22"/>
          <w:szCs w:val="22"/>
        </w:rPr>
      </w:pPr>
    </w:p>
    <w:p w:rsidR="00BD47AE" w:rsidRPr="006C50A6" w:rsidRDefault="00BD47AE" w:rsidP="008D268D">
      <w:pPr>
        <w:spacing w:line="276" w:lineRule="auto"/>
        <w:jc w:val="both"/>
        <w:rPr>
          <w:rFonts w:cs="Arial"/>
          <w:sz w:val="22"/>
          <w:szCs w:val="22"/>
          <w:lang w:val="de-CH"/>
        </w:rPr>
      </w:pPr>
      <w:r w:rsidRPr="006C50A6">
        <w:rPr>
          <w:rFonts w:cs="Arial"/>
          <w:sz w:val="22"/>
          <w:szCs w:val="22"/>
          <w:lang w:val="de-CH"/>
        </w:rPr>
        <w:br w:type="page"/>
      </w:r>
    </w:p>
    <w:p w:rsidR="001B480B" w:rsidRPr="000A18AC" w:rsidRDefault="001B480B" w:rsidP="008D268D">
      <w:pPr>
        <w:spacing w:line="276" w:lineRule="auto"/>
        <w:jc w:val="both"/>
        <w:rPr>
          <w:rFonts w:eastAsia="Calibri" w:cs="Arial"/>
          <w:sz w:val="22"/>
          <w:szCs w:val="22"/>
        </w:rPr>
      </w:pPr>
      <w:r w:rsidRPr="000A18AC">
        <w:rPr>
          <w:rFonts w:eastAsia="Calibri" w:cs="Arial"/>
          <w:b/>
          <w:sz w:val="22"/>
          <w:szCs w:val="22"/>
        </w:rPr>
        <w:t>5</w:t>
      </w:r>
      <w:r w:rsidR="00CF565B" w:rsidRPr="000A18AC">
        <w:rPr>
          <w:rFonts w:eastAsia="Calibri" w:cs="Arial"/>
          <w:b/>
          <w:sz w:val="22"/>
          <w:szCs w:val="22"/>
        </w:rPr>
        <w:t xml:space="preserve"> </w:t>
      </w:r>
      <w:r w:rsidRPr="000A18AC">
        <w:rPr>
          <w:rFonts w:eastAsia="Calibri" w:cs="Arial"/>
          <w:b/>
          <w:sz w:val="22"/>
          <w:szCs w:val="22"/>
        </w:rPr>
        <w:t>SENSIBILISIERUNG UND SICHERHEITSKULTUR</w:t>
      </w:r>
      <w:r w:rsidR="00F00549" w:rsidRPr="000A18AC">
        <w:rPr>
          <w:rStyle w:val="Endnotenzeichen"/>
          <w:rFonts w:eastAsia="Calibri" w:cs="Arial"/>
          <w:b/>
          <w:sz w:val="22"/>
          <w:szCs w:val="22"/>
        </w:rPr>
        <w:endnoteReference w:id="22"/>
      </w:r>
    </w:p>
    <w:p w:rsidR="001B480B" w:rsidRPr="001B480B" w:rsidRDefault="001B480B" w:rsidP="008D268D">
      <w:pPr>
        <w:spacing w:after="120"/>
        <w:contextualSpacing/>
        <w:jc w:val="both"/>
        <w:rPr>
          <w:rFonts w:eastAsia="Calibri" w:cs="Arial"/>
          <w:b/>
          <w:sz w:val="22"/>
          <w:szCs w:val="22"/>
        </w:rPr>
      </w:pPr>
    </w:p>
    <w:p w:rsidR="001B480B" w:rsidRPr="00F03492" w:rsidRDefault="00F23F0F" w:rsidP="008D268D">
      <w:pPr>
        <w:spacing w:after="120"/>
        <w:jc w:val="both"/>
        <w:rPr>
          <w:rFonts w:eastAsia="Calibri" w:cs="Arial"/>
          <w:sz w:val="22"/>
          <w:szCs w:val="22"/>
        </w:rPr>
      </w:pPr>
      <w:r w:rsidRPr="00F03492">
        <w:rPr>
          <w:rFonts w:eastAsia="Calibri" w:cs="Arial"/>
          <w:sz w:val="22"/>
          <w:szCs w:val="22"/>
        </w:rPr>
        <w:t>Zur Bekämpfung der</w:t>
      </w:r>
      <w:r w:rsidR="001B480B" w:rsidRPr="00F03492">
        <w:rPr>
          <w:rFonts w:eastAsia="Calibri" w:cs="Arial"/>
          <w:sz w:val="22"/>
          <w:szCs w:val="22"/>
        </w:rPr>
        <w:t xml:space="preserve"> Bedrohung durch Innentäterinnen und Innentäter (Insiderproblematik) haben wir geeignete interne Bestimmungen und damit zusammenhängende Präventionsmaßnahmen/Maßnahmen zur Sensibilisierung unseres Personals und zur Förderung der Sicherheitskultur ergriffen.</w:t>
      </w:r>
    </w:p>
    <w:p w:rsidR="001B480B" w:rsidRPr="00F03492" w:rsidRDefault="001B480B" w:rsidP="008D268D">
      <w:pPr>
        <w:spacing w:after="120"/>
        <w:jc w:val="both"/>
        <w:rPr>
          <w:rFonts w:eastAsia="Calibri" w:cs="Arial"/>
          <w:sz w:val="22"/>
          <w:szCs w:val="22"/>
        </w:rPr>
      </w:pPr>
      <w:r w:rsidRPr="00F03492">
        <w:rPr>
          <w:rFonts w:eastAsia="Calibri" w:cs="Arial"/>
          <w:sz w:val="22"/>
          <w:szCs w:val="22"/>
        </w:rPr>
        <w:t>Hierzu haben wir Maßnahmen zur Identifizierung von Bedrohungen durch Innentäterinnen und Innentäter und Radikalisierung sowie zu deren Abwehr implementiert und Bewertungssysteme für luftsicherheitsrelevante Vorkommnisse eingeführt. Die getroffenen Maßnahmen und die Bewertungssysteme werden kontinuierlich analysiert und korrigiert.</w:t>
      </w:r>
    </w:p>
    <w:p w:rsidR="001B480B" w:rsidRPr="00F03492" w:rsidRDefault="001B480B" w:rsidP="008D268D">
      <w:pPr>
        <w:spacing w:after="120"/>
        <w:jc w:val="both"/>
        <w:rPr>
          <w:rFonts w:eastAsia="Calibri" w:cs="Arial"/>
          <w:sz w:val="22"/>
          <w:szCs w:val="22"/>
        </w:rPr>
      </w:pPr>
    </w:p>
    <w:p w:rsidR="001B480B" w:rsidRPr="00F03492" w:rsidRDefault="001B480B" w:rsidP="008D268D">
      <w:pPr>
        <w:spacing w:after="120"/>
        <w:jc w:val="both"/>
        <w:rPr>
          <w:rFonts w:eastAsia="Calibri" w:cs="Arial"/>
          <w:sz w:val="22"/>
          <w:szCs w:val="22"/>
        </w:rPr>
      </w:pPr>
      <w:r w:rsidRPr="00F03492">
        <w:rPr>
          <w:rFonts w:eastAsia="Calibri" w:cs="Arial"/>
          <w:sz w:val="22"/>
          <w:szCs w:val="22"/>
        </w:rPr>
        <w:t>Zuständig für die Koordinierung der Maßnahmen ist folgende Person bzw. folgende Funktion:</w:t>
      </w:r>
    </w:p>
    <w:p w:rsidR="001B480B" w:rsidRPr="00F03492" w:rsidRDefault="00000000" w:rsidP="008D268D">
      <w:pPr>
        <w:spacing w:after="120"/>
        <w:jc w:val="both"/>
        <w:rPr>
          <w:rFonts w:eastAsia="Calibri" w:cs="Arial"/>
          <w:sz w:val="22"/>
          <w:szCs w:val="22"/>
        </w:rPr>
      </w:pPr>
      <w:sdt>
        <w:sdtPr>
          <w:rPr>
            <w:rFonts w:eastAsia="Calibri" w:cs="Arial"/>
            <w:sz w:val="22"/>
            <w:szCs w:val="22"/>
          </w:rPr>
          <w:id w:val="795407420"/>
          <w:showingPlcHdr/>
        </w:sdtPr>
        <w:sdtContent>
          <w:r w:rsidR="001B480B" w:rsidRPr="00F03492">
            <w:rPr>
              <w:rFonts w:eastAsia="Calibri" w:cs="Arial"/>
              <w:color w:val="808080"/>
              <w:sz w:val="22"/>
              <w:szCs w:val="22"/>
            </w:rPr>
            <w:t>Klicken Sie hier, um Text einzugeben.</w:t>
          </w:r>
        </w:sdtContent>
      </w:sdt>
    </w:p>
    <w:p w:rsidR="001B480B" w:rsidRPr="00F03492" w:rsidRDefault="001B480B" w:rsidP="008D268D">
      <w:pPr>
        <w:spacing w:after="120"/>
        <w:jc w:val="both"/>
        <w:rPr>
          <w:rFonts w:eastAsia="Calibri" w:cs="Arial"/>
          <w:sz w:val="22"/>
          <w:szCs w:val="22"/>
        </w:rPr>
      </w:pPr>
    </w:p>
    <w:p w:rsidR="001B480B" w:rsidRPr="00F03492" w:rsidRDefault="001B480B" w:rsidP="008D268D">
      <w:pPr>
        <w:spacing w:after="120"/>
        <w:jc w:val="both"/>
        <w:rPr>
          <w:rFonts w:eastAsia="Calibri" w:cs="Arial"/>
          <w:sz w:val="22"/>
          <w:szCs w:val="22"/>
        </w:rPr>
      </w:pPr>
      <w:r w:rsidRPr="00F03492">
        <w:rPr>
          <w:rFonts w:eastAsia="Calibri" w:cs="Arial"/>
          <w:sz w:val="22"/>
          <w:szCs w:val="22"/>
        </w:rPr>
        <w:t>Die Bewertung eingehender Meldungen sowie die Einleitung und Koordinierung der daraus abzuleitenden Maßnahmen obliegt folgender Person bzw. folgender Funktion:</w:t>
      </w:r>
    </w:p>
    <w:p w:rsidR="001B480B" w:rsidRPr="00F03492" w:rsidRDefault="00000000" w:rsidP="008D268D">
      <w:pPr>
        <w:spacing w:after="120"/>
        <w:jc w:val="both"/>
        <w:rPr>
          <w:rFonts w:eastAsia="Calibri" w:cs="Arial"/>
          <w:sz w:val="22"/>
          <w:szCs w:val="22"/>
        </w:rPr>
      </w:pPr>
      <w:sdt>
        <w:sdtPr>
          <w:rPr>
            <w:rFonts w:eastAsia="Calibri" w:cs="Arial"/>
            <w:sz w:val="22"/>
            <w:szCs w:val="22"/>
          </w:rPr>
          <w:id w:val="1562746755"/>
          <w:showingPlcHdr/>
        </w:sdtPr>
        <w:sdtContent>
          <w:r w:rsidR="001B480B" w:rsidRPr="00F03492">
            <w:rPr>
              <w:rFonts w:eastAsia="Calibri" w:cs="Arial"/>
              <w:color w:val="808080"/>
              <w:sz w:val="22"/>
              <w:szCs w:val="22"/>
            </w:rPr>
            <w:t>Klicken Sie hier, um Text einzugeben.</w:t>
          </w:r>
        </w:sdtContent>
      </w:sdt>
    </w:p>
    <w:p w:rsidR="001B480B" w:rsidRPr="00F03492" w:rsidRDefault="001B480B" w:rsidP="008D268D">
      <w:pPr>
        <w:spacing w:after="120"/>
        <w:jc w:val="both"/>
        <w:rPr>
          <w:rFonts w:eastAsia="Calibri" w:cs="Arial"/>
          <w:sz w:val="22"/>
          <w:szCs w:val="22"/>
        </w:rPr>
      </w:pPr>
    </w:p>
    <w:p w:rsidR="001B480B" w:rsidRPr="00F03492" w:rsidRDefault="001B480B" w:rsidP="008D268D">
      <w:pPr>
        <w:spacing w:after="120"/>
        <w:jc w:val="both"/>
        <w:rPr>
          <w:rFonts w:eastAsia="Calibri" w:cs="Arial"/>
          <w:sz w:val="22"/>
          <w:szCs w:val="22"/>
        </w:rPr>
      </w:pPr>
      <w:r w:rsidRPr="00F03492">
        <w:rPr>
          <w:rFonts w:eastAsia="Calibri" w:cs="Arial"/>
          <w:sz w:val="22"/>
          <w:szCs w:val="22"/>
        </w:rPr>
        <w:t xml:space="preserve">Unser Personal wird im Bereich Sicherheitskultur nach den Vorgaben des </w:t>
      </w:r>
      <w:r w:rsidR="00A749FD" w:rsidRPr="00C26078">
        <w:rPr>
          <w:sz w:val="22"/>
          <w:szCs w:val="22"/>
        </w:rPr>
        <w:t xml:space="preserve">bundeseinheitlichen Schulungssystems </w:t>
      </w:r>
      <w:r w:rsidRPr="00F03492">
        <w:rPr>
          <w:rFonts w:eastAsia="Calibri" w:cs="Arial"/>
          <w:sz w:val="22"/>
          <w:szCs w:val="22"/>
        </w:rPr>
        <w:t xml:space="preserve">bzw. nach den behördlich zugelassenen Schulungsprogrammen entsprechend geschult bzw. fortgebildet.  </w:t>
      </w:r>
    </w:p>
    <w:p w:rsidR="001B480B" w:rsidRPr="00F03492" w:rsidRDefault="001B480B" w:rsidP="008D268D">
      <w:pPr>
        <w:spacing w:after="120"/>
        <w:jc w:val="both"/>
        <w:rPr>
          <w:rFonts w:eastAsia="Calibri" w:cs="Arial"/>
          <w:sz w:val="22"/>
          <w:szCs w:val="22"/>
        </w:rPr>
      </w:pPr>
    </w:p>
    <w:p w:rsidR="001B480B" w:rsidRPr="00F03492" w:rsidRDefault="001B480B" w:rsidP="008D268D">
      <w:pPr>
        <w:spacing w:after="120"/>
        <w:jc w:val="both"/>
        <w:rPr>
          <w:rFonts w:eastAsia="Calibri" w:cs="Arial"/>
          <w:sz w:val="22"/>
          <w:szCs w:val="22"/>
        </w:rPr>
      </w:pPr>
      <w:r w:rsidRPr="00F03492">
        <w:rPr>
          <w:rFonts w:eastAsia="Calibri" w:cs="Arial"/>
          <w:sz w:val="22"/>
          <w:szCs w:val="22"/>
        </w:rPr>
        <w:t xml:space="preserve">Wir nehmen </w:t>
      </w:r>
      <w:r w:rsidR="00E03927" w:rsidRPr="00F03492">
        <w:rPr>
          <w:rFonts w:eastAsia="Calibri" w:cs="Arial"/>
          <w:sz w:val="22"/>
          <w:szCs w:val="22"/>
        </w:rPr>
        <w:t xml:space="preserve">zudem </w:t>
      </w:r>
      <w:r w:rsidR="00F00549" w:rsidRPr="00F03492">
        <w:rPr>
          <w:rFonts w:eastAsia="Calibri" w:cs="Arial"/>
          <w:sz w:val="22"/>
          <w:szCs w:val="22"/>
        </w:rPr>
        <w:t xml:space="preserve">mindestens einmal jährlich </w:t>
      </w:r>
      <w:r w:rsidRPr="00F03492">
        <w:rPr>
          <w:rFonts w:eastAsia="Calibri" w:cs="Arial"/>
          <w:sz w:val="22"/>
          <w:szCs w:val="22"/>
        </w:rPr>
        <w:t>eine interne Sensibilisierung unseres Personals</w:t>
      </w:r>
      <w:r w:rsidR="00E03927" w:rsidRPr="00F03492">
        <w:rPr>
          <w:rFonts w:eastAsia="Calibri" w:cs="Arial"/>
          <w:sz w:val="22"/>
          <w:szCs w:val="22"/>
        </w:rPr>
        <w:t xml:space="preserve"> </w:t>
      </w:r>
      <w:r w:rsidR="00E03927" w:rsidRPr="00C26078">
        <w:rPr>
          <w:sz w:val="22"/>
          <w:szCs w:val="22"/>
        </w:rPr>
        <w:t>im Hinblick auf unsere unternehmensspezifischen Gegebenheiten</w:t>
      </w:r>
      <w:r w:rsidRPr="00F03492">
        <w:rPr>
          <w:rFonts w:eastAsia="Calibri" w:cs="Arial"/>
          <w:sz w:val="22"/>
          <w:szCs w:val="22"/>
        </w:rPr>
        <w:t xml:space="preserve"> in  </w:t>
      </w:r>
    </w:p>
    <w:p w:rsidR="001B480B" w:rsidRPr="00F03492" w:rsidRDefault="001B480B" w:rsidP="008D268D">
      <w:pPr>
        <w:spacing w:after="120"/>
        <w:jc w:val="both"/>
        <w:rPr>
          <w:rFonts w:eastAsia="Calibri" w:cs="Arial"/>
          <w:sz w:val="22"/>
          <w:szCs w:val="22"/>
        </w:rPr>
      </w:pPr>
      <w:r w:rsidRPr="00F03492">
        <w:rPr>
          <w:rFonts w:eastAsia="Calibri" w:cs="Arial"/>
          <w:sz w:val="22"/>
          <w:szCs w:val="22"/>
        </w:rPr>
        <w:t>folgender Form vor:</w:t>
      </w:r>
      <w:r w:rsidR="00F00549" w:rsidRPr="00F03492">
        <w:rPr>
          <w:rStyle w:val="Endnotenzeichen"/>
          <w:rFonts w:eastAsia="Calibri" w:cs="Arial"/>
          <w:sz w:val="22"/>
          <w:szCs w:val="22"/>
        </w:rPr>
        <w:endnoteReference w:id="23"/>
      </w:r>
      <w:r w:rsidRPr="00F03492">
        <w:rPr>
          <w:rFonts w:eastAsia="Calibri" w:cs="Arial"/>
          <w:sz w:val="22"/>
          <w:szCs w:val="22"/>
        </w:rPr>
        <w:t xml:space="preserve"> </w:t>
      </w:r>
    </w:p>
    <w:p w:rsidR="001B480B" w:rsidRPr="00F03492" w:rsidRDefault="00000000" w:rsidP="008D268D">
      <w:pPr>
        <w:spacing w:after="120"/>
        <w:jc w:val="both"/>
        <w:rPr>
          <w:rFonts w:eastAsia="Calibri" w:cs="Arial"/>
          <w:sz w:val="22"/>
          <w:szCs w:val="22"/>
        </w:rPr>
      </w:pPr>
      <w:sdt>
        <w:sdtPr>
          <w:rPr>
            <w:rFonts w:eastAsia="Calibri" w:cs="Arial"/>
            <w:sz w:val="22"/>
            <w:szCs w:val="22"/>
          </w:rPr>
          <w:id w:val="715936504"/>
          <w:showingPlcHdr/>
        </w:sdtPr>
        <w:sdtContent>
          <w:r w:rsidR="001B480B" w:rsidRPr="00F03492">
            <w:rPr>
              <w:rFonts w:eastAsia="Calibri" w:cs="Arial"/>
              <w:color w:val="808080"/>
              <w:sz w:val="22"/>
              <w:szCs w:val="22"/>
            </w:rPr>
            <w:t>Klicken Sie hier, um Text einzugeben.</w:t>
          </w:r>
        </w:sdtContent>
      </w:sdt>
      <w:r w:rsidR="001B480B" w:rsidRPr="00F03492">
        <w:rPr>
          <w:rFonts w:eastAsia="Calibri" w:cs="Arial"/>
          <w:sz w:val="22"/>
          <w:szCs w:val="22"/>
        </w:rPr>
        <w:tab/>
      </w:r>
    </w:p>
    <w:p w:rsidR="001B480B" w:rsidRPr="00F03492" w:rsidRDefault="001B480B" w:rsidP="008D268D">
      <w:pPr>
        <w:spacing w:after="120"/>
        <w:jc w:val="both"/>
        <w:rPr>
          <w:rFonts w:eastAsia="Calibri" w:cs="Arial"/>
          <w:sz w:val="22"/>
          <w:szCs w:val="22"/>
        </w:rPr>
      </w:pPr>
    </w:p>
    <w:p w:rsidR="001B480B" w:rsidRPr="00F03492" w:rsidRDefault="001B480B" w:rsidP="008D268D">
      <w:pPr>
        <w:spacing w:after="120"/>
        <w:jc w:val="both"/>
        <w:rPr>
          <w:rFonts w:eastAsia="Calibri" w:cs="Arial"/>
          <w:sz w:val="22"/>
          <w:szCs w:val="22"/>
        </w:rPr>
      </w:pPr>
      <w:r w:rsidRPr="00F03492">
        <w:rPr>
          <w:rFonts w:eastAsia="Calibri" w:cs="Arial"/>
          <w:sz w:val="22"/>
          <w:szCs w:val="22"/>
        </w:rPr>
        <w:t>Die interne Sensibilisierung wird wie folgt dokumentiert:</w:t>
      </w:r>
      <w:r w:rsidR="00F00549" w:rsidRPr="00F03492">
        <w:rPr>
          <w:rStyle w:val="Endnotenzeichen"/>
          <w:rFonts w:eastAsia="Calibri" w:cs="Arial"/>
          <w:sz w:val="22"/>
          <w:szCs w:val="22"/>
        </w:rPr>
        <w:endnoteReference w:id="24"/>
      </w:r>
      <w:r w:rsidRPr="00F03492">
        <w:rPr>
          <w:rFonts w:eastAsia="Calibri" w:cs="Arial"/>
          <w:sz w:val="22"/>
          <w:szCs w:val="22"/>
        </w:rPr>
        <w:t xml:space="preserve"> </w:t>
      </w:r>
    </w:p>
    <w:p w:rsidR="001B480B" w:rsidRPr="00F03492" w:rsidRDefault="00000000" w:rsidP="008D268D">
      <w:pPr>
        <w:spacing w:after="120"/>
        <w:jc w:val="both"/>
        <w:rPr>
          <w:rFonts w:eastAsia="Calibri" w:cs="Arial"/>
          <w:sz w:val="22"/>
          <w:szCs w:val="22"/>
        </w:rPr>
      </w:pPr>
      <w:sdt>
        <w:sdtPr>
          <w:rPr>
            <w:rFonts w:eastAsia="Calibri" w:cs="Arial"/>
            <w:sz w:val="22"/>
            <w:szCs w:val="22"/>
          </w:rPr>
          <w:id w:val="1600294035"/>
          <w:showingPlcHdr/>
        </w:sdtPr>
        <w:sdtContent>
          <w:r w:rsidR="001B480B" w:rsidRPr="00F03492">
            <w:rPr>
              <w:rFonts w:eastAsia="Calibri" w:cs="Arial"/>
              <w:color w:val="808080"/>
              <w:sz w:val="22"/>
              <w:szCs w:val="22"/>
            </w:rPr>
            <w:t>Klicken Sie hier, um Text einzugeben.</w:t>
          </w:r>
        </w:sdtContent>
      </w:sdt>
    </w:p>
    <w:p w:rsidR="001B480B" w:rsidRPr="00F03492" w:rsidRDefault="001B480B" w:rsidP="008D268D">
      <w:pPr>
        <w:spacing w:after="120"/>
        <w:jc w:val="both"/>
        <w:rPr>
          <w:rFonts w:eastAsia="Calibri" w:cs="Arial"/>
          <w:sz w:val="22"/>
          <w:szCs w:val="22"/>
        </w:rPr>
      </w:pPr>
    </w:p>
    <w:p w:rsidR="001B480B" w:rsidRPr="00F03492" w:rsidRDefault="001B480B" w:rsidP="008D268D">
      <w:pPr>
        <w:spacing w:after="120"/>
        <w:jc w:val="both"/>
        <w:rPr>
          <w:rFonts w:eastAsia="Calibri" w:cs="Arial"/>
          <w:sz w:val="22"/>
          <w:szCs w:val="22"/>
        </w:rPr>
      </w:pPr>
      <w:r w:rsidRPr="00F03492">
        <w:rPr>
          <w:rFonts w:eastAsia="Calibri" w:cs="Arial"/>
          <w:sz w:val="22"/>
          <w:szCs w:val="22"/>
        </w:rPr>
        <w:t>Wir haben folgendes internes Meldesystem:</w:t>
      </w:r>
      <w:r w:rsidR="00F00549" w:rsidRPr="00F03492">
        <w:rPr>
          <w:rStyle w:val="Endnotenzeichen"/>
          <w:rFonts w:eastAsia="Calibri" w:cs="Arial"/>
          <w:sz w:val="22"/>
          <w:szCs w:val="22"/>
        </w:rPr>
        <w:endnoteReference w:id="25"/>
      </w:r>
      <w:r w:rsidRPr="00F03492">
        <w:rPr>
          <w:rFonts w:eastAsia="Calibri" w:cs="Arial"/>
          <w:sz w:val="22"/>
          <w:szCs w:val="22"/>
        </w:rPr>
        <w:t xml:space="preserve">  </w:t>
      </w:r>
    </w:p>
    <w:p w:rsidR="001B480B" w:rsidRPr="00F03492" w:rsidRDefault="00000000" w:rsidP="008D268D">
      <w:pPr>
        <w:spacing w:after="120"/>
        <w:jc w:val="both"/>
        <w:rPr>
          <w:rFonts w:eastAsia="Calibri" w:cs="Arial"/>
          <w:sz w:val="22"/>
          <w:szCs w:val="22"/>
        </w:rPr>
      </w:pPr>
      <w:sdt>
        <w:sdtPr>
          <w:rPr>
            <w:rFonts w:eastAsia="Calibri" w:cs="Arial"/>
            <w:sz w:val="22"/>
            <w:szCs w:val="22"/>
          </w:rPr>
          <w:id w:val="1938325620"/>
          <w:showingPlcHdr/>
        </w:sdtPr>
        <w:sdtContent>
          <w:r w:rsidR="001B480B" w:rsidRPr="00F03492">
            <w:rPr>
              <w:rFonts w:eastAsia="Calibri" w:cs="Arial"/>
              <w:color w:val="808080"/>
              <w:sz w:val="22"/>
              <w:szCs w:val="22"/>
            </w:rPr>
            <w:t>Klicken Sie hier, um Text einzugeben.</w:t>
          </w:r>
        </w:sdtContent>
      </w:sdt>
    </w:p>
    <w:p w:rsidR="001E5ECE" w:rsidRPr="00C26078" w:rsidRDefault="001E5ECE" w:rsidP="001E5ECE">
      <w:pPr>
        <w:spacing w:after="120" w:line="276" w:lineRule="auto"/>
        <w:ind w:right="-285"/>
        <w:jc w:val="both"/>
        <w:rPr>
          <w:rFonts w:eastAsia="Calibri" w:cs="Arial"/>
          <w:sz w:val="22"/>
          <w:szCs w:val="22"/>
        </w:rPr>
      </w:pPr>
    </w:p>
    <w:p w:rsidR="001E5ECE" w:rsidRPr="00C26078" w:rsidRDefault="001E5ECE" w:rsidP="001E5ECE">
      <w:pPr>
        <w:spacing w:after="120" w:line="276" w:lineRule="auto"/>
        <w:ind w:right="-285"/>
        <w:jc w:val="both"/>
        <w:rPr>
          <w:rFonts w:eastAsia="Calibri" w:cs="Arial"/>
          <w:sz w:val="22"/>
          <w:szCs w:val="22"/>
        </w:rPr>
      </w:pPr>
      <w:r w:rsidRPr="00C26078">
        <w:rPr>
          <w:rFonts w:eastAsia="Calibri" w:cs="Arial"/>
          <w:sz w:val="22"/>
          <w:szCs w:val="22"/>
        </w:rPr>
        <w:t>Sofern über das Meldesystem luftsicherheitsgefährdende bzw. strafrechtlich relevante Sachverhalte gemeldet werden, wird dies unmittelbar den entsprechenden Sicherheitsbehörden gemeldet.</w:t>
      </w:r>
      <w:r w:rsidRPr="00C26078">
        <w:rPr>
          <w:sz w:val="22"/>
          <w:szCs w:val="22"/>
        </w:rPr>
        <w:t xml:space="preserve"> </w:t>
      </w:r>
    </w:p>
    <w:p w:rsidR="001E5ECE" w:rsidRPr="00C26078" w:rsidRDefault="001E5ECE" w:rsidP="001E5ECE">
      <w:pPr>
        <w:spacing w:after="120" w:line="276" w:lineRule="auto"/>
        <w:ind w:right="-285"/>
        <w:jc w:val="both"/>
        <w:rPr>
          <w:rFonts w:eastAsia="Calibri" w:cs="Arial"/>
          <w:sz w:val="22"/>
          <w:szCs w:val="22"/>
        </w:rPr>
      </w:pPr>
      <w:r w:rsidRPr="00C26078">
        <w:rPr>
          <w:rFonts w:eastAsia="Calibri" w:cs="Arial"/>
          <w:sz w:val="22"/>
          <w:szCs w:val="22"/>
        </w:rPr>
        <w:t>Wenn Informationen vorliegen, welche für die Beurteilung der Zuverlässigkeit einer mitarbeitenden Person von Bedeutung sind, werden diese gem. § 7 Abs. 9 Luftsicherheitsgesetz (</w:t>
      </w:r>
      <w:proofErr w:type="spellStart"/>
      <w:r w:rsidRPr="00C26078">
        <w:rPr>
          <w:rFonts w:eastAsia="Calibri" w:cs="Arial"/>
          <w:sz w:val="22"/>
          <w:szCs w:val="22"/>
        </w:rPr>
        <w:t>LuftSiG</w:t>
      </w:r>
      <w:proofErr w:type="spellEnd"/>
      <w:r w:rsidRPr="00C26078">
        <w:rPr>
          <w:rFonts w:eastAsia="Calibri" w:cs="Arial"/>
          <w:sz w:val="22"/>
          <w:szCs w:val="22"/>
        </w:rPr>
        <w:t xml:space="preserve">) an die zuständige ZÜP-Behörde weitergeleitet werden. </w:t>
      </w:r>
    </w:p>
    <w:p w:rsidR="001B480B" w:rsidRPr="00F03492" w:rsidRDefault="001B480B" w:rsidP="008D268D">
      <w:pPr>
        <w:spacing w:after="120"/>
        <w:jc w:val="both"/>
        <w:rPr>
          <w:rFonts w:eastAsia="Calibri" w:cs="Arial"/>
          <w:sz w:val="22"/>
          <w:szCs w:val="22"/>
        </w:rPr>
      </w:pPr>
    </w:p>
    <w:p w:rsidR="001B480B" w:rsidRPr="00F03492" w:rsidRDefault="001B480B" w:rsidP="008D268D">
      <w:pPr>
        <w:spacing w:after="120"/>
        <w:jc w:val="both"/>
        <w:rPr>
          <w:rFonts w:eastAsia="Calibri" w:cs="Arial"/>
          <w:sz w:val="22"/>
          <w:szCs w:val="22"/>
        </w:rPr>
      </w:pPr>
      <w:r w:rsidRPr="00F03492">
        <w:rPr>
          <w:rFonts w:eastAsia="Calibri" w:cs="Arial"/>
          <w:sz w:val="22"/>
          <w:szCs w:val="22"/>
        </w:rPr>
        <w:t xml:space="preserve">Sonstiges: </w:t>
      </w:r>
    </w:p>
    <w:p w:rsidR="001B480B" w:rsidRPr="00F03492" w:rsidRDefault="00000000" w:rsidP="008D268D">
      <w:pPr>
        <w:spacing w:after="120"/>
        <w:jc w:val="both"/>
        <w:rPr>
          <w:rFonts w:eastAsia="Calibri" w:cs="Arial"/>
          <w:sz w:val="22"/>
          <w:szCs w:val="22"/>
        </w:rPr>
      </w:pPr>
      <w:sdt>
        <w:sdtPr>
          <w:rPr>
            <w:rFonts w:eastAsia="Calibri" w:cs="Arial"/>
            <w:sz w:val="22"/>
            <w:szCs w:val="22"/>
          </w:rPr>
          <w:id w:val="1530908157"/>
          <w:showingPlcHdr/>
        </w:sdtPr>
        <w:sdtContent>
          <w:r w:rsidR="001B480B" w:rsidRPr="00F03492">
            <w:rPr>
              <w:rFonts w:eastAsia="Calibri" w:cs="Arial"/>
              <w:color w:val="808080"/>
              <w:sz w:val="22"/>
              <w:szCs w:val="22"/>
            </w:rPr>
            <w:t>Klicken Sie hier, um Text einzugeben.</w:t>
          </w:r>
        </w:sdtContent>
      </w:sdt>
    </w:p>
    <w:p w:rsidR="00B127B4" w:rsidRPr="00CF565B" w:rsidRDefault="00982869" w:rsidP="008D268D">
      <w:pPr>
        <w:spacing w:after="120"/>
        <w:jc w:val="both"/>
        <w:rPr>
          <w:rFonts w:eastAsia="Calibri" w:cs="Arial"/>
          <w:sz w:val="22"/>
          <w:szCs w:val="22"/>
        </w:rPr>
      </w:pPr>
      <w:r>
        <w:rPr>
          <w:rFonts w:eastAsia="Calibri" w:cs="Arial"/>
          <w:sz w:val="22"/>
          <w:szCs w:val="22"/>
        </w:rPr>
        <w:br w:type="page"/>
      </w:r>
    </w:p>
    <w:p w:rsidR="00584B8F" w:rsidRPr="000A18AC" w:rsidRDefault="001B480B" w:rsidP="008D268D">
      <w:pPr>
        <w:spacing w:line="276" w:lineRule="auto"/>
        <w:jc w:val="both"/>
        <w:rPr>
          <w:b/>
          <w:sz w:val="22"/>
          <w:szCs w:val="22"/>
        </w:rPr>
      </w:pPr>
      <w:r w:rsidRPr="000A18AC">
        <w:rPr>
          <w:b/>
          <w:sz w:val="22"/>
          <w:szCs w:val="22"/>
        </w:rPr>
        <w:t>6</w:t>
      </w:r>
      <w:r w:rsidR="0057248F" w:rsidRPr="000A18AC">
        <w:rPr>
          <w:b/>
          <w:sz w:val="22"/>
          <w:szCs w:val="22"/>
        </w:rPr>
        <w:t xml:space="preserve"> </w:t>
      </w:r>
      <w:r w:rsidR="00584B8F" w:rsidRPr="000A18AC">
        <w:rPr>
          <w:b/>
          <w:caps/>
          <w:sz w:val="22"/>
          <w:szCs w:val="22"/>
        </w:rPr>
        <w:t>Interne Qualitätssicherung</w:t>
      </w:r>
    </w:p>
    <w:p w:rsidR="000D7063" w:rsidRPr="00CF565B" w:rsidRDefault="000D7063" w:rsidP="008D268D">
      <w:pPr>
        <w:spacing w:line="276" w:lineRule="auto"/>
        <w:jc w:val="both"/>
        <w:rPr>
          <w:b/>
        </w:rPr>
      </w:pPr>
    </w:p>
    <w:p w:rsidR="00584B8F" w:rsidRPr="006C50A6" w:rsidRDefault="00CF565B" w:rsidP="008D268D">
      <w:pPr>
        <w:spacing w:line="276" w:lineRule="auto"/>
        <w:jc w:val="both"/>
        <w:rPr>
          <w:rFonts w:cs="Arial"/>
          <w:sz w:val="22"/>
          <w:szCs w:val="22"/>
          <w:lang w:val="de-CH"/>
        </w:rPr>
      </w:pPr>
      <w:r w:rsidRPr="00CF565B">
        <w:rPr>
          <w:rFonts w:cs="Arial"/>
          <w:sz w:val="22"/>
          <w:szCs w:val="22"/>
          <w:lang w:val="de-CH"/>
        </w:rPr>
        <w:t xml:space="preserve">Der bekannte Versender </w:t>
      </w:r>
      <w:r w:rsidR="00584B8F" w:rsidRPr="00C7138D">
        <w:rPr>
          <w:rFonts w:cs="Arial"/>
          <w:color w:val="000000" w:themeColor="text1"/>
          <w:sz w:val="22"/>
          <w:szCs w:val="22"/>
          <w:lang w:val="de-CH"/>
        </w:rPr>
        <w:t>führt mindestens einmal im Kalenderjahr ein</w:t>
      </w:r>
      <w:r w:rsidR="000D7063">
        <w:rPr>
          <w:rFonts w:cs="Arial"/>
          <w:color w:val="000000" w:themeColor="text1"/>
          <w:sz w:val="22"/>
          <w:szCs w:val="22"/>
          <w:lang w:val="de-CH"/>
        </w:rPr>
        <w:t>e vollständige interne Qualitätssicherung</w:t>
      </w:r>
      <w:r w:rsidR="00584B8F" w:rsidRPr="00C7138D">
        <w:rPr>
          <w:rFonts w:cs="Arial"/>
          <w:color w:val="000000" w:themeColor="text1"/>
          <w:sz w:val="22"/>
          <w:szCs w:val="22"/>
          <w:lang w:val="de-CH"/>
        </w:rPr>
        <w:t xml:space="preserve"> durch. Damit soll sichergestellt werden, dass die gesetzlichen Anforderungen eingehalten </w:t>
      </w:r>
      <w:r w:rsidR="00EC5720">
        <w:rPr>
          <w:rFonts w:cs="Arial"/>
          <w:color w:val="000000" w:themeColor="text1"/>
          <w:sz w:val="22"/>
          <w:szCs w:val="22"/>
          <w:lang w:val="de-CH"/>
        </w:rPr>
        <w:t xml:space="preserve">werden </w:t>
      </w:r>
      <w:r w:rsidR="00584B8F" w:rsidRPr="00C7138D">
        <w:rPr>
          <w:rFonts w:cs="Arial"/>
          <w:color w:val="000000" w:themeColor="text1"/>
          <w:sz w:val="22"/>
          <w:szCs w:val="22"/>
          <w:lang w:val="de-CH"/>
        </w:rPr>
        <w:t xml:space="preserve">und die beschriebenen Prozesse im Sicherheitsprogramm dem aktuellen </w:t>
      </w:r>
      <w:r w:rsidR="00584B8F" w:rsidRPr="006C50A6">
        <w:rPr>
          <w:rFonts w:cs="Arial"/>
          <w:sz w:val="22"/>
          <w:szCs w:val="22"/>
          <w:lang w:val="de-CH"/>
        </w:rPr>
        <w:t>Stand entsprechen.</w:t>
      </w:r>
      <w:r w:rsidR="002C738B" w:rsidRPr="006C50A6">
        <w:rPr>
          <w:rFonts w:cs="Arial"/>
          <w:sz w:val="22"/>
          <w:szCs w:val="22"/>
          <w:lang w:val="de-CH"/>
        </w:rPr>
        <w:t xml:space="preserve"> </w:t>
      </w:r>
      <w:r w:rsidR="00584B8F" w:rsidRPr="006C50A6">
        <w:rPr>
          <w:rFonts w:cs="Arial"/>
          <w:sz w:val="22"/>
          <w:szCs w:val="22"/>
          <w:lang w:val="de-CH"/>
        </w:rPr>
        <w:t>Hierfür erstellt</w:t>
      </w:r>
      <w:r w:rsidR="00D2708C">
        <w:rPr>
          <w:rFonts w:cs="Arial"/>
          <w:sz w:val="22"/>
          <w:szCs w:val="22"/>
          <w:lang w:val="de-CH"/>
        </w:rPr>
        <w:t xml:space="preserve"> der bekannte Versender</w:t>
      </w:r>
      <w:r w:rsidR="00584B8F" w:rsidRPr="006C50A6">
        <w:rPr>
          <w:rFonts w:cs="Arial"/>
          <w:sz w:val="22"/>
          <w:szCs w:val="22"/>
          <w:lang w:val="de-CH"/>
        </w:rPr>
        <w:t xml:space="preserve"> eine interne </w:t>
      </w:r>
      <w:r w:rsidR="00F16FC9" w:rsidRPr="006C50A6">
        <w:rPr>
          <w:rFonts w:cs="Arial"/>
          <w:sz w:val="22"/>
          <w:szCs w:val="22"/>
          <w:lang w:val="de-CH"/>
        </w:rPr>
        <w:t>Qualitätsprüfliste</w:t>
      </w:r>
      <w:r w:rsidR="007A548A" w:rsidRPr="006C50A6">
        <w:rPr>
          <w:rFonts w:cs="Arial"/>
          <w:sz w:val="22"/>
          <w:szCs w:val="22"/>
          <w:lang w:val="de-CH"/>
        </w:rPr>
        <w:t xml:space="preserve"> </w:t>
      </w:r>
      <w:r w:rsidR="00584B8F" w:rsidRPr="006C50A6">
        <w:rPr>
          <w:rFonts w:cs="Arial"/>
          <w:sz w:val="22"/>
          <w:szCs w:val="22"/>
          <w:lang w:val="de-CH"/>
        </w:rPr>
        <w:t>und legt diese dem Luftfahrt-Bundesamt als An</w:t>
      </w:r>
      <w:r w:rsidR="009F421D" w:rsidRPr="006C50A6">
        <w:rPr>
          <w:rFonts w:cs="Arial"/>
          <w:sz w:val="22"/>
          <w:szCs w:val="22"/>
          <w:lang w:val="de-CH"/>
        </w:rPr>
        <w:t>hang</w:t>
      </w:r>
      <w:r w:rsidR="00584B8F" w:rsidRPr="006C50A6">
        <w:rPr>
          <w:rFonts w:cs="Arial"/>
          <w:sz w:val="22"/>
          <w:szCs w:val="22"/>
          <w:lang w:val="de-CH"/>
        </w:rPr>
        <w:t xml:space="preserve"> </w:t>
      </w:r>
      <w:r w:rsidR="005713CA" w:rsidRPr="006C50A6">
        <w:rPr>
          <w:rFonts w:cs="Arial"/>
          <w:sz w:val="22"/>
          <w:szCs w:val="22"/>
          <w:lang w:val="de-CH"/>
        </w:rPr>
        <w:t xml:space="preserve">(Blanko-Vorlage) </w:t>
      </w:r>
      <w:r w:rsidR="00584B8F" w:rsidRPr="006C50A6">
        <w:rPr>
          <w:rFonts w:cs="Arial"/>
          <w:sz w:val="22"/>
          <w:szCs w:val="22"/>
          <w:lang w:val="de-CH"/>
        </w:rPr>
        <w:t>bei</w:t>
      </w:r>
      <w:r w:rsidR="00584B8F" w:rsidRPr="00731611">
        <w:rPr>
          <w:rFonts w:cs="Arial"/>
          <w:sz w:val="22"/>
          <w:szCs w:val="22"/>
          <w:lang w:val="de-CH"/>
        </w:rPr>
        <w:t>.</w:t>
      </w:r>
      <w:r w:rsidR="00457E76" w:rsidRPr="00731611">
        <w:rPr>
          <w:rStyle w:val="Endnotenzeichen"/>
          <w:rFonts w:cs="Arial"/>
          <w:sz w:val="22"/>
          <w:szCs w:val="22"/>
          <w:lang w:val="de-CH"/>
        </w:rPr>
        <w:endnoteReference w:id="26"/>
      </w:r>
      <w:r w:rsidR="00584B8F" w:rsidRPr="00731611">
        <w:rPr>
          <w:rFonts w:cs="Arial"/>
          <w:sz w:val="22"/>
          <w:szCs w:val="22"/>
          <w:lang w:val="de-CH"/>
        </w:rPr>
        <w:t xml:space="preserve"> </w:t>
      </w:r>
    </w:p>
    <w:p w:rsidR="00584B8F" w:rsidRPr="00731611" w:rsidRDefault="00584B8F" w:rsidP="008D268D">
      <w:pPr>
        <w:spacing w:line="276" w:lineRule="auto"/>
        <w:jc w:val="both"/>
        <w:rPr>
          <w:rFonts w:cs="Arial"/>
          <w:sz w:val="22"/>
          <w:szCs w:val="22"/>
          <w:lang w:val="de-CH"/>
        </w:rPr>
      </w:pPr>
    </w:p>
    <w:p w:rsidR="00584B8F" w:rsidRPr="006C50A6" w:rsidRDefault="00584B8F" w:rsidP="008D268D">
      <w:pPr>
        <w:spacing w:line="276" w:lineRule="auto"/>
        <w:jc w:val="both"/>
        <w:rPr>
          <w:rFonts w:cs="Arial"/>
          <w:sz w:val="22"/>
          <w:szCs w:val="22"/>
          <w:lang w:val="de-CH"/>
        </w:rPr>
      </w:pPr>
      <w:r w:rsidRPr="006C50A6">
        <w:rPr>
          <w:rFonts w:cs="Arial"/>
          <w:sz w:val="22"/>
          <w:szCs w:val="22"/>
          <w:lang w:val="de-CH"/>
        </w:rPr>
        <w:t>Folgende Inhalt</w:t>
      </w:r>
      <w:r w:rsidR="000D7063" w:rsidRPr="006C50A6">
        <w:rPr>
          <w:rFonts w:cs="Arial"/>
          <w:sz w:val="22"/>
          <w:szCs w:val="22"/>
          <w:lang w:val="de-CH"/>
        </w:rPr>
        <w:t>e müssen berücksichtigt werden:</w:t>
      </w:r>
    </w:p>
    <w:p w:rsidR="000D7063" w:rsidRPr="00C7138D" w:rsidRDefault="000D7063" w:rsidP="008D268D">
      <w:pPr>
        <w:spacing w:line="276" w:lineRule="auto"/>
        <w:jc w:val="both"/>
        <w:rPr>
          <w:rFonts w:cs="Arial"/>
          <w:color w:val="000000" w:themeColor="text1"/>
          <w:sz w:val="22"/>
          <w:szCs w:val="22"/>
          <w:lang w:val="de-CH"/>
        </w:rPr>
      </w:pPr>
    </w:p>
    <w:p w:rsidR="00584B8F" w:rsidRPr="00C7138D" w:rsidRDefault="005D3AF9" w:rsidP="00C26078">
      <w:pPr>
        <w:pStyle w:val="Listenabsatz"/>
        <w:numPr>
          <w:ilvl w:val="0"/>
          <w:numId w:val="4"/>
        </w:numPr>
        <w:spacing w:line="276" w:lineRule="auto"/>
        <w:jc w:val="both"/>
        <w:rPr>
          <w:rFonts w:cs="Arial"/>
          <w:color w:val="000000" w:themeColor="text1"/>
          <w:sz w:val="22"/>
          <w:szCs w:val="22"/>
          <w:lang w:val="de-CH"/>
        </w:rPr>
      </w:pPr>
      <w:r>
        <w:rPr>
          <w:rFonts w:cs="Arial"/>
          <w:color w:val="000000" w:themeColor="text1"/>
          <w:sz w:val="22"/>
          <w:szCs w:val="22"/>
          <w:lang w:val="de-CH"/>
        </w:rPr>
        <w:t>Prüfpunkte aus dem Bekannte-</w:t>
      </w:r>
      <w:r w:rsidR="00584B8F" w:rsidRPr="00C7138D">
        <w:rPr>
          <w:rFonts w:cs="Arial"/>
          <w:color w:val="000000" w:themeColor="text1"/>
          <w:sz w:val="22"/>
          <w:szCs w:val="22"/>
          <w:lang w:val="de-CH"/>
        </w:rPr>
        <w:t>Versender-Sicherheitsprogramm</w:t>
      </w:r>
    </w:p>
    <w:p w:rsidR="00584B8F" w:rsidRPr="00C7138D" w:rsidRDefault="00584B8F" w:rsidP="008D268D">
      <w:pPr>
        <w:pStyle w:val="Listenabsatz"/>
        <w:spacing w:line="276" w:lineRule="auto"/>
        <w:jc w:val="both"/>
        <w:rPr>
          <w:rFonts w:cs="Arial"/>
          <w:color w:val="000000" w:themeColor="text1"/>
          <w:sz w:val="22"/>
          <w:szCs w:val="22"/>
          <w:lang w:val="de-CH"/>
        </w:rPr>
      </w:pPr>
    </w:p>
    <w:p w:rsidR="00584B8F" w:rsidRPr="00C7138D" w:rsidRDefault="00584B8F" w:rsidP="00C26078">
      <w:pPr>
        <w:pStyle w:val="Listenabsatz"/>
        <w:numPr>
          <w:ilvl w:val="0"/>
          <w:numId w:val="4"/>
        </w:numPr>
        <w:spacing w:line="276" w:lineRule="auto"/>
        <w:jc w:val="both"/>
        <w:rPr>
          <w:rFonts w:cs="Arial"/>
          <w:color w:val="000000" w:themeColor="text1"/>
          <w:sz w:val="22"/>
          <w:szCs w:val="22"/>
          <w:lang w:val="de-CH"/>
        </w:rPr>
      </w:pPr>
      <w:r w:rsidRPr="00C7138D">
        <w:rPr>
          <w:rFonts w:cs="Arial"/>
          <w:color w:val="000000" w:themeColor="text1"/>
          <w:sz w:val="22"/>
          <w:szCs w:val="22"/>
          <w:lang w:val="de-CH"/>
        </w:rPr>
        <w:t>Gewichtung der einzelnen Mängel</w:t>
      </w:r>
    </w:p>
    <w:p w:rsidR="00584B8F" w:rsidRPr="00C7138D" w:rsidRDefault="00584B8F" w:rsidP="008D268D">
      <w:pPr>
        <w:pStyle w:val="Listenabsatz"/>
        <w:spacing w:line="276" w:lineRule="auto"/>
        <w:jc w:val="both"/>
        <w:rPr>
          <w:rFonts w:cs="Arial"/>
          <w:color w:val="000000" w:themeColor="text1"/>
          <w:sz w:val="22"/>
          <w:szCs w:val="22"/>
          <w:lang w:val="de-CH"/>
        </w:rPr>
      </w:pPr>
      <w:r w:rsidRPr="00C7138D">
        <w:rPr>
          <w:rFonts w:cs="Arial"/>
          <w:color w:val="000000" w:themeColor="text1"/>
          <w:sz w:val="22"/>
          <w:szCs w:val="22"/>
          <w:lang w:val="de-CH"/>
        </w:rPr>
        <w:t>(z.</w:t>
      </w:r>
      <w:r w:rsidR="002C738B">
        <w:rPr>
          <w:rFonts w:cs="Arial"/>
          <w:color w:val="000000" w:themeColor="text1"/>
          <w:sz w:val="22"/>
          <w:szCs w:val="22"/>
          <w:lang w:val="de-CH"/>
        </w:rPr>
        <w:t xml:space="preserve"> B</w:t>
      </w:r>
      <w:r w:rsidRPr="00C7138D">
        <w:rPr>
          <w:rFonts w:cs="Arial"/>
          <w:color w:val="000000" w:themeColor="text1"/>
          <w:sz w:val="22"/>
          <w:szCs w:val="22"/>
          <w:lang w:val="de-CH"/>
        </w:rPr>
        <w:t>. geringer, schwerer</w:t>
      </w:r>
      <w:r w:rsidR="001872CA">
        <w:rPr>
          <w:rFonts w:cs="Arial"/>
          <w:color w:val="000000" w:themeColor="text1"/>
          <w:sz w:val="22"/>
          <w:szCs w:val="22"/>
          <w:lang w:val="de-CH"/>
        </w:rPr>
        <w:t xml:space="preserve"> oder</w:t>
      </w:r>
      <w:r w:rsidRPr="00C7138D">
        <w:rPr>
          <w:rFonts w:cs="Arial"/>
          <w:color w:val="000000" w:themeColor="text1"/>
          <w:sz w:val="22"/>
          <w:szCs w:val="22"/>
          <w:lang w:val="de-CH"/>
        </w:rPr>
        <w:t xml:space="preserve"> sehr schwerer Mangel)</w:t>
      </w:r>
    </w:p>
    <w:p w:rsidR="00584B8F" w:rsidRPr="00C7138D" w:rsidRDefault="00584B8F" w:rsidP="008D268D">
      <w:pPr>
        <w:pStyle w:val="Listenabsatz"/>
        <w:spacing w:line="276" w:lineRule="auto"/>
        <w:jc w:val="both"/>
        <w:rPr>
          <w:rFonts w:cs="Arial"/>
          <w:color w:val="000000" w:themeColor="text1"/>
          <w:sz w:val="22"/>
          <w:szCs w:val="22"/>
          <w:lang w:val="de-CH"/>
        </w:rPr>
      </w:pPr>
    </w:p>
    <w:p w:rsidR="00584B8F" w:rsidRPr="00C7138D" w:rsidRDefault="00584B8F" w:rsidP="00C26078">
      <w:pPr>
        <w:pStyle w:val="Listenabsatz"/>
        <w:numPr>
          <w:ilvl w:val="0"/>
          <w:numId w:val="4"/>
        </w:numPr>
        <w:spacing w:line="276" w:lineRule="auto"/>
        <w:jc w:val="both"/>
        <w:rPr>
          <w:rFonts w:cs="Arial"/>
          <w:color w:val="000000" w:themeColor="text1"/>
          <w:sz w:val="22"/>
          <w:szCs w:val="22"/>
          <w:lang w:val="de-CH"/>
        </w:rPr>
      </w:pPr>
      <w:r w:rsidRPr="00C7138D">
        <w:rPr>
          <w:rFonts w:cs="Arial"/>
          <w:color w:val="000000" w:themeColor="text1"/>
          <w:sz w:val="22"/>
          <w:szCs w:val="22"/>
          <w:lang w:val="de-CH"/>
        </w:rPr>
        <w:t>Verantwortlic</w:t>
      </w:r>
      <w:r w:rsidR="000D7063">
        <w:rPr>
          <w:rFonts w:cs="Arial"/>
          <w:color w:val="000000" w:themeColor="text1"/>
          <w:sz w:val="22"/>
          <w:szCs w:val="22"/>
          <w:lang w:val="de-CH"/>
        </w:rPr>
        <w:t>hkeiten der Mängelabstellung sowie</w:t>
      </w:r>
      <w:r w:rsidRPr="00C7138D">
        <w:rPr>
          <w:rFonts w:cs="Arial"/>
          <w:color w:val="000000" w:themeColor="text1"/>
          <w:sz w:val="22"/>
          <w:szCs w:val="22"/>
          <w:lang w:val="de-CH"/>
        </w:rPr>
        <w:t xml:space="preserve"> Erledigungsfristen</w:t>
      </w:r>
    </w:p>
    <w:p w:rsidR="00584B8F" w:rsidRPr="00C7138D" w:rsidRDefault="00584B8F" w:rsidP="008D268D">
      <w:pPr>
        <w:pStyle w:val="Listenabsatz"/>
        <w:spacing w:line="276" w:lineRule="auto"/>
        <w:jc w:val="both"/>
        <w:rPr>
          <w:rFonts w:cs="Arial"/>
          <w:color w:val="000000" w:themeColor="text1"/>
          <w:sz w:val="22"/>
          <w:szCs w:val="22"/>
          <w:lang w:val="de-CH"/>
        </w:rPr>
      </w:pPr>
    </w:p>
    <w:p w:rsidR="00584B8F" w:rsidRPr="00C7138D" w:rsidRDefault="00584B8F" w:rsidP="00C26078">
      <w:pPr>
        <w:pStyle w:val="Listenabsatz"/>
        <w:numPr>
          <w:ilvl w:val="0"/>
          <w:numId w:val="4"/>
        </w:numPr>
        <w:spacing w:line="276" w:lineRule="auto"/>
        <w:jc w:val="both"/>
        <w:rPr>
          <w:rFonts w:cs="Arial"/>
          <w:color w:val="000000" w:themeColor="text1"/>
          <w:sz w:val="22"/>
          <w:szCs w:val="22"/>
          <w:lang w:val="de-CH"/>
        </w:rPr>
      </w:pPr>
      <w:r w:rsidRPr="00C7138D">
        <w:rPr>
          <w:rFonts w:cs="Arial"/>
          <w:color w:val="000000" w:themeColor="text1"/>
          <w:sz w:val="22"/>
          <w:szCs w:val="22"/>
          <w:lang w:val="de-CH"/>
        </w:rPr>
        <w:t>Erledigungsvermerke</w:t>
      </w:r>
    </w:p>
    <w:p w:rsidR="00584B8F" w:rsidRDefault="00584B8F" w:rsidP="008D268D">
      <w:pPr>
        <w:spacing w:line="276" w:lineRule="auto"/>
        <w:jc w:val="both"/>
        <w:rPr>
          <w:rFonts w:cs="Arial"/>
          <w:sz w:val="22"/>
          <w:szCs w:val="22"/>
        </w:rPr>
      </w:pPr>
    </w:p>
    <w:p w:rsidR="00EC5D90" w:rsidRPr="002A26C3" w:rsidRDefault="00EC5D90" w:rsidP="00EC5D90">
      <w:pPr>
        <w:pStyle w:val="berschrift1"/>
        <w:jc w:val="both"/>
        <w:rPr>
          <w:caps/>
          <w:sz w:val="22"/>
        </w:rPr>
      </w:pPr>
      <w:bookmarkStart w:id="16" w:name="_Hlk188264704"/>
      <w:r>
        <w:rPr>
          <w:caps/>
          <w:sz w:val="22"/>
        </w:rPr>
        <w:t>7 Cybersicherheit</w:t>
      </w:r>
      <w:r w:rsidR="00227E73">
        <w:rPr>
          <w:rStyle w:val="Endnotenzeichen"/>
          <w:caps/>
          <w:sz w:val="22"/>
        </w:rPr>
        <w:endnoteReference w:id="27"/>
      </w:r>
    </w:p>
    <w:p w:rsidR="00EC5D90" w:rsidRDefault="00EC5D90" w:rsidP="00EC5D90">
      <w:pPr>
        <w:pStyle w:val="Listenabsatz"/>
        <w:ind w:left="12"/>
        <w:jc w:val="both"/>
      </w:pPr>
    </w:p>
    <w:p w:rsidR="00EC5D90" w:rsidRDefault="00000000" w:rsidP="00EC5D90">
      <w:pPr>
        <w:pStyle w:val="Listenabsatz"/>
        <w:ind w:left="12"/>
        <w:jc w:val="both"/>
      </w:pPr>
      <w:sdt>
        <w:sdtPr>
          <w:id w:val="-596863911"/>
        </w:sdtPr>
        <w:sdtContent>
          <w:r w:rsidR="00EC5D90" w:rsidRPr="00CF20CC">
            <w:rPr>
              <w:rStyle w:val="Platzhaltertext"/>
            </w:rPr>
            <w:t>Klicken Sie hier, um Text einzugeben.</w:t>
          </w:r>
        </w:sdtContent>
      </w:sdt>
    </w:p>
    <w:bookmarkEnd w:id="16"/>
    <w:p w:rsidR="00EC5D90" w:rsidRPr="00C7138D" w:rsidRDefault="00EC5D90" w:rsidP="008D268D">
      <w:pPr>
        <w:spacing w:line="276" w:lineRule="auto"/>
        <w:jc w:val="both"/>
        <w:rPr>
          <w:rFonts w:cs="Arial"/>
          <w:sz w:val="22"/>
          <w:szCs w:val="22"/>
        </w:rPr>
      </w:pPr>
    </w:p>
    <w:p w:rsidR="003A6CE4" w:rsidRDefault="003A6CE4" w:rsidP="008D268D">
      <w:pPr>
        <w:spacing w:line="276" w:lineRule="auto"/>
        <w:jc w:val="both"/>
        <w:rPr>
          <w:rFonts w:cs="Arial"/>
          <w:sz w:val="22"/>
          <w:szCs w:val="22"/>
        </w:rPr>
      </w:pPr>
      <w:r>
        <w:rPr>
          <w:rFonts w:cs="Arial"/>
          <w:sz w:val="22"/>
          <w:szCs w:val="22"/>
        </w:rPr>
        <w:br w:type="page"/>
      </w:r>
    </w:p>
    <w:p w:rsidR="00584B8F" w:rsidRPr="000A18AC" w:rsidRDefault="00EC5D90" w:rsidP="008D268D">
      <w:pPr>
        <w:spacing w:line="276" w:lineRule="auto"/>
        <w:jc w:val="both"/>
        <w:rPr>
          <w:b/>
          <w:sz w:val="22"/>
          <w:szCs w:val="22"/>
        </w:rPr>
      </w:pPr>
      <w:r w:rsidRPr="000A18AC">
        <w:rPr>
          <w:b/>
          <w:sz w:val="22"/>
          <w:szCs w:val="22"/>
        </w:rPr>
        <w:t>8</w:t>
      </w:r>
      <w:r w:rsidR="001708F9" w:rsidRPr="000A18AC">
        <w:rPr>
          <w:b/>
          <w:sz w:val="22"/>
          <w:szCs w:val="22"/>
        </w:rPr>
        <w:t xml:space="preserve"> </w:t>
      </w:r>
      <w:r w:rsidR="00584B8F" w:rsidRPr="000A18AC">
        <w:rPr>
          <w:b/>
          <w:caps/>
          <w:sz w:val="22"/>
          <w:szCs w:val="22"/>
        </w:rPr>
        <w:t>Notfallplan</w:t>
      </w:r>
    </w:p>
    <w:p w:rsidR="00584B8F" w:rsidRPr="000A18AC" w:rsidRDefault="00584B8F" w:rsidP="008D268D">
      <w:pPr>
        <w:spacing w:line="276" w:lineRule="auto"/>
        <w:jc w:val="both"/>
        <w:rPr>
          <w:rFonts w:cs="Arial"/>
          <w:b/>
          <w:sz w:val="22"/>
          <w:szCs w:val="22"/>
        </w:rPr>
      </w:pPr>
    </w:p>
    <w:p w:rsidR="007C1FB2" w:rsidRPr="000A18AC" w:rsidRDefault="00CF565B" w:rsidP="008D268D">
      <w:pPr>
        <w:spacing w:line="276" w:lineRule="auto"/>
        <w:jc w:val="both"/>
        <w:rPr>
          <w:rFonts w:cs="Arial"/>
          <w:color w:val="000000" w:themeColor="text1"/>
          <w:sz w:val="22"/>
          <w:szCs w:val="22"/>
          <w:lang w:val="de-CH"/>
        </w:rPr>
      </w:pPr>
      <w:r w:rsidRPr="000A18AC">
        <w:rPr>
          <w:rFonts w:cs="Arial"/>
          <w:sz w:val="22"/>
          <w:szCs w:val="22"/>
          <w:lang w:val="de-CH"/>
        </w:rPr>
        <w:t xml:space="preserve">Der bekannte Versender </w:t>
      </w:r>
      <w:r w:rsidR="00584B8F" w:rsidRPr="000A18AC">
        <w:rPr>
          <w:rFonts w:cs="Arial"/>
          <w:color w:val="000000" w:themeColor="text1"/>
          <w:sz w:val="22"/>
          <w:szCs w:val="22"/>
          <w:lang w:val="de-CH"/>
        </w:rPr>
        <w:t>erstellt einen Notfallplan. Dieser Plan umfasst mindestens</w:t>
      </w:r>
      <w:r w:rsidR="000C23BC" w:rsidRPr="000A18AC">
        <w:rPr>
          <w:rFonts w:cs="Arial"/>
          <w:color w:val="000000" w:themeColor="text1"/>
          <w:sz w:val="22"/>
          <w:szCs w:val="22"/>
          <w:lang w:val="de-CH"/>
        </w:rPr>
        <w:t>:</w:t>
      </w:r>
    </w:p>
    <w:p w:rsidR="00584B8F" w:rsidRPr="000A18AC" w:rsidRDefault="00584B8F" w:rsidP="008D268D">
      <w:pPr>
        <w:spacing w:line="276" w:lineRule="auto"/>
        <w:jc w:val="both"/>
        <w:rPr>
          <w:rFonts w:cs="Arial"/>
          <w:color w:val="000000" w:themeColor="text1"/>
          <w:sz w:val="22"/>
          <w:szCs w:val="22"/>
          <w:lang w:val="de-CH"/>
        </w:rPr>
      </w:pPr>
    </w:p>
    <w:p w:rsidR="00584B8F" w:rsidRPr="000A18AC" w:rsidRDefault="00584B8F" w:rsidP="00C26078">
      <w:pPr>
        <w:pStyle w:val="Listenabsatz"/>
        <w:numPr>
          <w:ilvl w:val="0"/>
          <w:numId w:val="6"/>
        </w:numPr>
        <w:spacing w:line="276" w:lineRule="auto"/>
        <w:jc w:val="both"/>
        <w:rPr>
          <w:rFonts w:cs="Arial"/>
          <w:color w:val="000000" w:themeColor="text1"/>
          <w:sz w:val="22"/>
          <w:szCs w:val="22"/>
          <w:lang w:val="de-CH"/>
        </w:rPr>
      </w:pPr>
      <w:r w:rsidRPr="000A18AC">
        <w:rPr>
          <w:rFonts w:cs="Arial"/>
          <w:color w:val="000000" w:themeColor="text1"/>
          <w:sz w:val="22"/>
          <w:szCs w:val="22"/>
          <w:lang w:val="de-CH"/>
        </w:rPr>
        <w:t>die Vorgehensweise bei Verdacht auf nicht nachvollziehbare Manipulation am Fracht</w:t>
      </w:r>
      <w:r w:rsidR="000D7063" w:rsidRPr="000A18AC">
        <w:rPr>
          <w:rFonts w:cs="Arial"/>
          <w:color w:val="000000" w:themeColor="text1"/>
          <w:sz w:val="22"/>
          <w:szCs w:val="22"/>
          <w:lang w:val="de-CH"/>
        </w:rPr>
        <w:t>stück, unbefugten Zugang zu den</w:t>
      </w:r>
      <w:r w:rsidRPr="000A18AC">
        <w:rPr>
          <w:rFonts w:cs="Arial"/>
          <w:color w:val="000000" w:themeColor="text1"/>
          <w:sz w:val="22"/>
          <w:szCs w:val="22"/>
          <w:lang w:val="de-CH"/>
        </w:rPr>
        <w:t xml:space="preserve"> luftsicherheitsrelevanten Bereich</w:t>
      </w:r>
      <w:r w:rsidR="000D7063" w:rsidRPr="000A18AC">
        <w:rPr>
          <w:rFonts w:cs="Arial"/>
          <w:color w:val="000000" w:themeColor="text1"/>
          <w:sz w:val="22"/>
          <w:szCs w:val="22"/>
          <w:lang w:val="de-CH"/>
        </w:rPr>
        <w:t>en</w:t>
      </w:r>
      <w:r w:rsidRPr="000A18AC">
        <w:rPr>
          <w:rFonts w:cs="Arial"/>
          <w:color w:val="000000" w:themeColor="text1"/>
          <w:sz w:val="22"/>
          <w:szCs w:val="22"/>
          <w:lang w:val="de-CH"/>
        </w:rPr>
        <w:t>, Verdacht auf das Einbr</w:t>
      </w:r>
      <w:r w:rsidR="000D7063" w:rsidRPr="000A18AC">
        <w:rPr>
          <w:rFonts w:cs="Arial"/>
          <w:color w:val="000000" w:themeColor="text1"/>
          <w:sz w:val="22"/>
          <w:szCs w:val="22"/>
          <w:lang w:val="de-CH"/>
        </w:rPr>
        <w:t xml:space="preserve">ingen einer </w:t>
      </w:r>
      <w:bookmarkStart w:id="17" w:name="_Hlk192595169"/>
      <w:r w:rsidR="00946E2F" w:rsidRPr="000A18AC">
        <w:rPr>
          <w:rFonts w:cs="Arial"/>
          <w:color w:val="000000" w:themeColor="text1"/>
          <w:sz w:val="22"/>
          <w:szCs w:val="22"/>
          <w:lang w:val="de-CH"/>
        </w:rPr>
        <w:t>unkonventionellen Spreng- und Brandvorrichtung</w:t>
      </w:r>
      <w:r w:rsidR="00EF5965" w:rsidRPr="000A18AC">
        <w:rPr>
          <w:rFonts w:cs="Arial"/>
          <w:color w:val="000000" w:themeColor="text1"/>
          <w:sz w:val="22"/>
          <w:szCs w:val="22"/>
          <w:lang w:val="de-CH"/>
        </w:rPr>
        <w:t xml:space="preserve"> (USBV)</w:t>
      </w:r>
    </w:p>
    <w:bookmarkEnd w:id="17"/>
    <w:p w:rsidR="000D7063" w:rsidRPr="000A18AC" w:rsidRDefault="000D7063" w:rsidP="008D268D">
      <w:pPr>
        <w:pStyle w:val="Listenabsatz"/>
        <w:spacing w:line="276" w:lineRule="auto"/>
        <w:jc w:val="both"/>
        <w:rPr>
          <w:rFonts w:cs="Arial"/>
          <w:color w:val="000000" w:themeColor="text1"/>
          <w:sz w:val="22"/>
          <w:szCs w:val="22"/>
          <w:lang w:val="de-CH"/>
        </w:rPr>
      </w:pPr>
    </w:p>
    <w:p w:rsidR="00584B8F" w:rsidRPr="000A18AC" w:rsidRDefault="00584B8F">
      <w:pPr>
        <w:pStyle w:val="Listenabsatz"/>
        <w:numPr>
          <w:ilvl w:val="0"/>
          <w:numId w:val="6"/>
        </w:numPr>
        <w:spacing w:line="276" w:lineRule="auto"/>
        <w:jc w:val="both"/>
        <w:rPr>
          <w:rFonts w:cs="Arial"/>
          <w:color w:val="000000" w:themeColor="text1"/>
          <w:sz w:val="22"/>
          <w:szCs w:val="22"/>
          <w:lang w:val="de-CH"/>
        </w:rPr>
      </w:pPr>
      <w:r w:rsidRPr="000A18AC">
        <w:rPr>
          <w:rFonts w:cs="Arial"/>
          <w:color w:val="000000" w:themeColor="text1"/>
          <w:sz w:val="22"/>
          <w:szCs w:val="22"/>
          <w:lang w:val="de-CH"/>
        </w:rPr>
        <w:t>die Meldekette in der Betriebsstätte mit den dazugehörigen Kontaktdaten (Sicherheitsbeauftragter, ggf. Stellvertreter, Poli</w:t>
      </w:r>
      <w:r w:rsidR="000D7063" w:rsidRPr="000A18AC">
        <w:rPr>
          <w:rFonts w:cs="Arial"/>
          <w:color w:val="000000" w:themeColor="text1"/>
          <w:sz w:val="22"/>
          <w:szCs w:val="22"/>
          <w:lang w:val="de-CH"/>
        </w:rPr>
        <w:t>zei, Feuerwehr, Rettungsdienst)</w:t>
      </w:r>
      <w:r w:rsidRPr="000A18AC">
        <w:rPr>
          <w:rFonts w:cs="Arial"/>
          <w:color w:val="000000" w:themeColor="text1"/>
          <w:sz w:val="22"/>
          <w:szCs w:val="22"/>
          <w:lang w:val="de-CH"/>
        </w:rPr>
        <w:t xml:space="preserve"> </w:t>
      </w:r>
    </w:p>
    <w:p w:rsidR="00EF5965" w:rsidRPr="000A18AC" w:rsidRDefault="00EF5965" w:rsidP="00C26078">
      <w:pPr>
        <w:pStyle w:val="Listenabsatz"/>
        <w:rPr>
          <w:rFonts w:cs="Arial"/>
          <w:color w:val="000000" w:themeColor="text1"/>
          <w:sz w:val="22"/>
          <w:szCs w:val="22"/>
          <w:lang w:val="de-CH"/>
        </w:rPr>
      </w:pPr>
    </w:p>
    <w:p w:rsidR="00EF5965" w:rsidRPr="000A18AC" w:rsidRDefault="00EF5965" w:rsidP="00C26078">
      <w:pPr>
        <w:pStyle w:val="Listenabsatz"/>
        <w:numPr>
          <w:ilvl w:val="0"/>
          <w:numId w:val="6"/>
        </w:numPr>
        <w:spacing w:line="276" w:lineRule="auto"/>
        <w:jc w:val="both"/>
        <w:rPr>
          <w:color w:val="000000" w:themeColor="text1"/>
          <w:sz w:val="22"/>
          <w:szCs w:val="22"/>
          <w:lang w:val="de-CH"/>
        </w:rPr>
      </w:pPr>
      <w:r w:rsidRPr="000A18AC">
        <w:rPr>
          <w:sz w:val="22"/>
          <w:szCs w:val="22"/>
        </w:rPr>
        <w:t>Er ist an gut sichtbaren Stellen bei den luftsicherheitsrelevanten Bereichen ausgehängt.</w:t>
      </w:r>
      <w:r w:rsidR="00644374" w:rsidRPr="000A18AC">
        <w:rPr>
          <w:sz w:val="22"/>
          <w:szCs w:val="22"/>
        </w:rPr>
        <w:t xml:space="preserve"> Bei Selbsteintritt für den Transport sicherheitskontrollierter Luftfracht führt der Fahrer eine Kopie mit.</w:t>
      </w:r>
      <w:r w:rsidRPr="000A18AC">
        <w:rPr>
          <w:sz w:val="22"/>
          <w:szCs w:val="22"/>
        </w:rPr>
        <w:t xml:space="preserve"> Ein Blanko-Muster ist dem Sicherheitsprogramm als Anhang beizufügen</w:t>
      </w:r>
    </w:p>
    <w:p w:rsidR="00584B8F" w:rsidRPr="000A18AC" w:rsidRDefault="00584B8F" w:rsidP="008D268D">
      <w:pPr>
        <w:pStyle w:val="Listenabsatz"/>
        <w:spacing w:line="276" w:lineRule="auto"/>
        <w:jc w:val="both"/>
        <w:rPr>
          <w:rFonts w:cs="Arial"/>
          <w:color w:val="000000" w:themeColor="text1"/>
          <w:sz w:val="22"/>
          <w:szCs w:val="22"/>
          <w:lang w:val="de-CH"/>
        </w:rPr>
      </w:pPr>
    </w:p>
    <w:p w:rsidR="00982884" w:rsidRPr="000A18AC" w:rsidRDefault="00982884" w:rsidP="008D268D">
      <w:pPr>
        <w:pStyle w:val="Listenabsatz"/>
        <w:spacing w:line="276" w:lineRule="auto"/>
        <w:ind w:left="0"/>
        <w:jc w:val="both"/>
        <w:rPr>
          <w:rFonts w:cs="Arial"/>
          <w:color w:val="000000" w:themeColor="text1"/>
          <w:sz w:val="22"/>
          <w:szCs w:val="22"/>
          <w:lang w:val="de-CH"/>
        </w:rPr>
      </w:pPr>
      <w:r w:rsidRPr="000A18AC">
        <w:rPr>
          <w:rFonts w:cs="Arial"/>
          <w:color w:val="000000" w:themeColor="text1"/>
          <w:sz w:val="22"/>
          <w:szCs w:val="22"/>
          <w:lang w:val="de-CH"/>
        </w:rPr>
        <w:br w:type="page"/>
      </w:r>
    </w:p>
    <w:p w:rsidR="00FB74DB" w:rsidRPr="000A18AC" w:rsidRDefault="003C5DCF" w:rsidP="008D268D">
      <w:pPr>
        <w:spacing w:line="276" w:lineRule="auto"/>
        <w:jc w:val="both"/>
        <w:rPr>
          <w:sz w:val="22"/>
          <w:szCs w:val="22"/>
        </w:rPr>
      </w:pPr>
      <w:r w:rsidRPr="000A18AC">
        <w:rPr>
          <w:b/>
          <w:sz w:val="22"/>
          <w:szCs w:val="22"/>
        </w:rPr>
        <w:t>9</w:t>
      </w:r>
      <w:r w:rsidR="0057248F" w:rsidRPr="000A18AC">
        <w:rPr>
          <w:b/>
          <w:sz w:val="22"/>
          <w:szCs w:val="22"/>
        </w:rPr>
        <w:t xml:space="preserve"> </w:t>
      </w:r>
      <w:r w:rsidR="009F421D" w:rsidRPr="000A18AC">
        <w:rPr>
          <w:b/>
          <w:caps/>
          <w:sz w:val="22"/>
          <w:szCs w:val="22"/>
        </w:rPr>
        <w:t>AnHÄNGE</w:t>
      </w:r>
    </w:p>
    <w:p w:rsidR="00186FA3" w:rsidRPr="000A18AC" w:rsidRDefault="00186FA3" w:rsidP="008D268D">
      <w:pPr>
        <w:jc w:val="both"/>
        <w:rPr>
          <w:b/>
          <w:sz w:val="22"/>
          <w:szCs w:val="22"/>
        </w:rPr>
      </w:pPr>
    </w:p>
    <w:p w:rsidR="007A548A" w:rsidRPr="000A18AC" w:rsidRDefault="007A548A" w:rsidP="008D268D">
      <w:pPr>
        <w:pStyle w:val="berschrift5"/>
        <w:spacing w:before="0" w:after="0"/>
        <w:jc w:val="both"/>
        <w:rPr>
          <w:rFonts w:cs="Arial"/>
          <w:b w:val="0"/>
          <w:caps w:val="0"/>
        </w:rPr>
      </w:pPr>
      <w:r w:rsidRPr="000A18AC">
        <w:rPr>
          <w:rFonts w:cs="Arial"/>
          <w:b w:val="0"/>
          <w:caps w:val="0"/>
        </w:rPr>
        <w:t>Führen Sie hier bitte alle An</w:t>
      </w:r>
      <w:r w:rsidR="009F421D" w:rsidRPr="000A18AC">
        <w:rPr>
          <w:rFonts w:cs="Arial"/>
          <w:b w:val="0"/>
          <w:caps w:val="0"/>
        </w:rPr>
        <w:t>hänge</w:t>
      </w:r>
      <w:r w:rsidRPr="000A18AC">
        <w:rPr>
          <w:rFonts w:cs="Arial"/>
          <w:b w:val="0"/>
          <w:caps w:val="0"/>
        </w:rPr>
        <w:t xml:space="preserve"> in der </w:t>
      </w:r>
      <w:r w:rsidR="005D3AF9" w:rsidRPr="000A18AC">
        <w:rPr>
          <w:rFonts w:cs="Arial"/>
          <w:b w:val="0"/>
          <w:caps w:val="0"/>
        </w:rPr>
        <w:t>Reihenfolge auf, in der sie im Bekannte-</w:t>
      </w:r>
      <w:r w:rsidRPr="000A18AC">
        <w:rPr>
          <w:rFonts w:cs="Arial"/>
          <w:b w:val="0"/>
          <w:caps w:val="0"/>
        </w:rPr>
        <w:t>Versender-Sicherheitsprogramm Verwendung finden</w:t>
      </w:r>
      <w:r w:rsidR="00FB74DB" w:rsidRPr="000A18AC">
        <w:rPr>
          <w:rFonts w:cs="Arial"/>
          <w:b w:val="0"/>
          <w:caps w:val="0"/>
        </w:rPr>
        <w:t>.</w:t>
      </w:r>
      <w:r w:rsidR="001F13E8" w:rsidRPr="000A18AC">
        <w:rPr>
          <w:rStyle w:val="Endnotenzeichen"/>
          <w:rFonts w:cs="Arial"/>
          <w:b w:val="0"/>
          <w:caps w:val="0"/>
        </w:rPr>
        <w:endnoteReference w:id="28"/>
      </w:r>
    </w:p>
    <w:p w:rsidR="00FB74DB" w:rsidRPr="000A18AC" w:rsidRDefault="00FB74DB" w:rsidP="008D268D">
      <w:pPr>
        <w:jc w:val="both"/>
        <w:rPr>
          <w:sz w:val="22"/>
          <w:szCs w:val="22"/>
        </w:rPr>
      </w:pPr>
    </w:p>
    <w:p w:rsidR="007A548A" w:rsidRPr="000A18AC" w:rsidRDefault="007A548A" w:rsidP="008D268D">
      <w:pPr>
        <w:spacing w:line="276" w:lineRule="auto"/>
        <w:jc w:val="both"/>
        <w:rPr>
          <w:rFonts w:cs="Arial"/>
          <w:sz w:val="22"/>
          <w:szCs w:val="22"/>
        </w:rPr>
      </w:pPr>
      <w:permStart w:id="963001122" w:edGrp="everyone"/>
      <w:r w:rsidRPr="000A18AC">
        <w:rPr>
          <w:rFonts w:cs="Arial"/>
          <w:sz w:val="22"/>
          <w:szCs w:val="22"/>
        </w:rPr>
        <w:t>1.</w:t>
      </w:r>
      <w:r w:rsidR="00621323" w:rsidRPr="000A18AC">
        <w:rPr>
          <w:rFonts w:cs="Arial"/>
          <w:sz w:val="22"/>
          <w:szCs w:val="22"/>
        </w:rPr>
        <w:t xml:space="preserve"> </w:t>
      </w:r>
      <w:r w:rsidR="005950F7" w:rsidRPr="000A18AC">
        <w:rPr>
          <w:rFonts w:cs="Arial"/>
          <w:color w:val="000000"/>
          <w:sz w:val="22"/>
          <w:szCs w:val="22"/>
          <w:lang w:val="de-CH"/>
        </w:rPr>
        <w:t>Gebäude- und Büropläne, Übersichtskarten</w:t>
      </w:r>
    </w:p>
    <w:p w:rsidR="007A548A" w:rsidRPr="000A18AC" w:rsidRDefault="007A548A" w:rsidP="008D268D">
      <w:pPr>
        <w:spacing w:line="276" w:lineRule="auto"/>
        <w:jc w:val="both"/>
        <w:rPr>
          <w:rFonts w:cs="Arial"/>
          <w:sz w:val="22"/>
          <w:szCs w:val="22"/>
        </w:rPr>
      </w:pPr>
      <w:r w:rsidRPr="000A18AC">
        <w:rPr>
          <w:rFonts w:cs="Arial"/>
          <w:sz w:val="22"/>
          <w:szCs w:val="22"/>
        </w:rPr>
        <w:t>2.</w:t>
      </w:r>
      <w:r w:rsidR="00621323" w:rsidRPr="000A18AC">
        <w:rPr>
          <w:sz w:val="22"/>
          <w:szCs w:val="22"/>
        </w:rPr>
        <w:t xml:space="preserve"> </w:t>
      </w:r>
      <w:r w:rsidR="005950F7" w:rsidRPr="000A18AC">
        <w:rPr>
          <w:sz w:val="22"/>
          <w:szCs w:val="22"/>
        </w:rPr>
        <w:t>exemplarische Fotodokumentation der eingesetzten Verpackungsarten</w:t>
      </w:r>
    </w:p>
    <w:p w:rsidR="007A548A" w:rsidRPr="000A18AC" w:rsidRDefault="007A548A" w:rsidP="008D268D">
      <w:pPr>
        <w:spacing w:line="276" w:lineRule="auto"/>
        <w:jc w:val="both"/>
        <w:rPr>
          <w:rFonts w:cs="Arial"/>
          <w:sz w:val="22"/>
          <w:szCs w:val="22"/>
        </w:rPr>
      </w:pPr>
      <w:r w:rsidRPr="000A18AC">
        <w:rPr>
          <w:rFonts w:cs="Arial"/>
          <w:sz w:val="22"/>
          <w:szCs w:val="22"/>
        </w:rPr>
        <w:t>3.</w:t>
      </w:r>
      <w:r w:rsidR="00621323" w:rsidRPr="000A18AC">
        <w:rPr>
          <w:sz w:val="22"/>
          <w:szCs w:val="22"/>
        </w:rPr>
        <w:t xml:space="preserve"> </w:t>
      </w:r>
      <w:r w:rsidR="005950F7" w:rsidRPr="000A18AC">
        <w:rPr>
          <w:sz w:val="22"/>
          <w:szCs w:val="22"/>
        </w:rPr>
        <w:t>interne Qualitätsprüfliste</w:t>
      </w:r>
    </w:p>
    <w:p w:rsidR="00621323" w:rsidRPr="000A18AC" w:rsidRDefault="00621323" w:rsidP="008D268D">
      <w:pPr>
        <w:spacing w:line="276" w:lineRule="auto"/>
        <w:jc w:val="both"/>
        <w:rPr>
          <w:sz w:val="22"/>
          <w:szCs w:val="22"/>
        </w:rPr>
      </w:pPr>
      <w:r w:rsidRPr="000A18AC">
        <w:rPr>
          <w:sz w:val="22"/>
          <w:szCs w:val="22"/>
        </w:rPr>
        <w:t xml:space="preserve">4. </w:t>
      </w:r>
      <w:r w:rsidR="005950F7" w:rsidRPr="000A18AC">
        <w:rPr>
          <w:sz w:val="22"/>
          <w:szCs w:val="22"/>
        </w:rPr>
        <w:t>Notfallplan</w:t>
      </w:r>
      <w:r w:rsidR="007E366A" w:rsidRPr="000A18AC">
        <w:rPr>
          <w:sz w:val="22"/>
          <w:szCs w:val="22"/>
        </w:rPr>
        <w:t xml:space="preserve"> </w:t>
      </w:r>
      <w:bookmarkStart w:id="18" w:name="_Hlk192597115"/>
      <w:r w:rsidR="007E366A" w:rsidRPr="000A18AC">
        <w:rPr>
          <w:sz w:val="22"/>
          <w:szCs w:val="22"/>
        </w:rPr>
        <w:t>(</w:t>
      </w:r>
      <w:proofErr w:type="spellStart"/>
      <w:r w:rsidR="007D2CCB" w:rsidRPr="000A18AC">
        <w:rPr>
          <w:sz w:val="22"/>
          <w:szCs w:val="22"/>
        </w:rPr>
        <w:t>B</w:t>
      </w:r>
      <w:r w:rsidR="007E366A" w:rsidRPr="000A18AC">
        <w:rPr>
          <w:sz w:val="22"/>
          <w:szCs w:val="22"/>
        </w:rPr>
        <w:t>lankoMuster</w:t>
      </w:r>
      <w:proofErr w:type="spellEnd"/>
      <w:r w:rsidR="007E366A" w:rsidRPr="000A18AC">
        <w:rPr>
          <w:sz w:val="22"/>
          <w:szCs w:val="22"/>
        </w:rPr>
        <w:t>)</w:t>
      </w:r>
      <w:bookmarkEnd w:id="18"/>
    </w:p>
    <w:p w:rsidR="0040608F" w:rsidRPr="000A18AC" w:rsidRDefault="0040608F" w:rsidP="00C26078">
      <w:pPr>
        <w:spacing w:after="120"/>
        <w:jc w:val="both"/>
        <w:rPr>
          <w:sz w:val="22"/>
          <w:szCs w:val="22"/>
        </w:rPr>
      </w:pPr>
      <w:r w:rsidRPr="000A18AC">
        <w:rPr>
          <w:rFonts w:cs="Arial"/>
          <w:sz w:val="22"/>
          <w:szCs w:val="22"/>
        </w:rPr>
        <w:t xml:space="preserve">5. </w:t>
      </w:r>
      <w:r w:rsidRPr="000A18AC">
        <w:rPr>
          <w:sz w:val="22"/>
          <w:szCs w:val="22"/>
        </w:rPr>
        <w:t>Cybersicherheitsprogramm</w:t>
      </w:r>
    </w:p>
    <w:p w:rsidR="007A548A" w:rsidRPr="00F00B72" w:rsidRDefault="007A548A" w:rsidP="008D268D">
      <w:pPr>
        <w:spacing w:line="276" w:lineRule="auto"/>
        <w:jc w:val="both"/>
        <w:rPr>
          <w:rFonts w:cs="Arial"/>
          <w:sz w:val="22"/>
          <w:szCs w:val="22"/>
        </w:rPr>
      </w:pPr>
      <w:r w:rsidRPr="001B4A46">
        <w:rPr>
          <w:rFonts w:cs="Arial"/>
          <w:sz w:val="22"/>
          <w:szCs w:val="22"/>
        </w:rPr>
        <w:t>…</w:t>
      </w:r>
    </w:p>
    <w:p w:rsidR="007A548A" w:rsidRPr="00C7138D" w:rsidRDefault="007A548A" w:rsidP="008D268D">
      <w:pPr>
        <w:spacing w:line="276" w:lineRule="auto"/>
        <w:jc w:val="both"/>
        <w:rPr>
          <w:rFonts w:cs="Arial"/>
          <w:sz w:val="22"/>
          <w:szCs w:val="22"/>
        </w:rPr>
      </w:pPr>
    </w:p>
    <w:p w:rsidR="007A548A" w:rsidRPr="00C7138D" w:rsidRDefault="007A548A" w:rsidP="008D268D">
      <w:pPr>
        <w:spacing w:line="276" w:lineRule="auto"/>
        <w:jc w:val="both"/>
        <w:rPr>
          <w:rFonts w:cs="Arial"/>
          <w:sz w:val="22"/>
          <w:szCs w:val="22"/>
        </w:rPr>
      </w:pPr>
    </w:p>
    <w:p w:rsidR="007A548A" w:rsidRPr="00C7138D" w:rsidRDefault="007A548A" w:rsidP="008D268D">
      <w:pPr>
        <w:spacing w:line="276" w:lineRule="auto"/>
        <w:jc w:val="both"/>
        <w:rPr>
          <w:rFonts w:cs="Arial"/>
          <w:sz w:val="22"/>
          <w:szCs w:val="22"/>
        </w:rPr>
      </w:pPr>
    </w:p>
    <w:p w:rsidR="007A548A" w:rsidRPr="00C7138D" w:rsidRDefault="007A548A" w:rsidP="008D268D">
      <w:pPr>
        <w:spacing w:line="276" w:lineRule="auto"/>
        <w:jc w:val="both"/>
        <w:rPr>
          <w:rFonts w:cs="Arial"/>
          <w:sz w:val="22"/>
          <w:szCs w:val="22"/>
        </w:rPr>
      </w:pPr>
    </w:p>
    <w:permEnd w:id="963001122"/>
    <w:p w:rsidR="00FB74DB" w:rsidRDefault="00FB74DB" w:rsidP="008D268D">
      <w:pPr>
        <w:spacing w:line="276" w:lineRule="auto"/>
        <w:jc w:val="both"/>
        <w:rPr>
          <w:rFonts w:cs="Arial"/>
          <w:sz w:val="22"/>
          <w:szCs w:val="22"/>
        </w:rPr>
      </w:pPr>
    </w:p>
    <w:p w:rsidR="00CF35E0" w:rsidRDefault="00CF35E0" w:rsidP="008D268D">
      <w:pPr>
        <w:spacing w:line="276" w:lineRule="auto"/>
        <w:jc w:val="both"/>
        <w:rPr>
          <w:rFonts w:cs="Arial"/>
          <w:sz w:val="22"/>
          <w:szCs w:val="22"/>
        </w:rPr>
      </w:pPr>
    </w:p>
    <w:p w:rsidR="00585D28" w:rsidRPr="00C7138D" w:rsidRDefault="00585D28" w:rsidP="008D268D">
      <w:pPr>
        <w:spacing w:line="276" w:lineRule="auto"/>
        <w:jc w:val="both"/>
        <w:rPr>
          <w:rFonts w:cs="Arial"/>
          <w:sz w:val="22"/>
          <w:szCs w:val="22"/>
        </w:rPr>
      </w:pPr>
    </w:p>
    <w:p w:rsidR="0079512C" w:rsidRDefault="0079512C" w:rsidP="008D268D">
      <w:pPr>
        <w:spacing w:line="276" w:lineRule="auto"/>
        <w:jc w:val="both"/>
        <w:rPr>
          <w:rFonts w:cs="Arial"/>
          <w:sz w:val="22"/>
          <w:szCs w:val="22"/>
        </w:rPr>
      </w:pPr>
      <w:r>
        <w:rPr>
          <w:rFonts w:cs="Arial"/>
          <w:sz w:val="22"/>
          <w:szCs w:val="22"/>
        </w:rPr>
        <w:br w:type="page"/>
      </w:r>
    </w:p>
    <w:p w:rsidR="00365B42" w:rsidRPr="000A18AC" w:rsidRDefault="0047204C" w:rsidP="008D268D">
      <w:pPr>
        <w:spacing w:line="276" w:lineRule="auto"/>
        <w:jc w:val="both"/>
        <w:rPr>
          <w:b/>
          <w:caps/>
          <w:sz w:val="22"/>
          <w:szCs w:val="22"/>
        </w:rPr>
      </w:pPr>
      <w:r w:rsidRPr="000A18AC">
        <w:rPr>
          <w:b/>
          <w:caps/>
          <w:sz w:val="22"/>
          <w:szCs w:val="22"/>
        </w:rPr>
        <w:t>Checkliste</w:t>
      </w:r>
      <w:r w:rsidR="007A548A" w:rsidRPr="000A18AC">
        <w:rPr>
          <w:b/>
          <w:caps/>
          <w:sz w:val="22"/>
          <w:szCs w:val="22"/>
        </w:rPr>
        <w:t xml:space="preserve"> der einzure</w:t>
      </w:r>
      <w:r w:rsidR="007D6036" w:rsidRPr="000A18AC">
        <w:rPr>
          <w:b/>
          <w:caps/>
          <w:sz w:val="22"/>
          <w:szCs w:val="22"/>
        </w:rPr>
        <w:t>i</w:t>
      </w:r>
      <w:r w:rsidR="007A548A" w:rsidRPr="000A18AC">
        <w:rPr>
          <w:b/>
          <w:caps/>
          <w:sz w:val="22"/>
          <w:szCs w:val="22"/>
        </w:rPr>
        <w:t>chenden Unterlagen</w:t>
      </w:r>
    </w:p>
    <w:p w:rsidR="006C1D2B" w:rsidRPr="000A18AC" w:rsidRDefault="006C1D2B" w:rsidP="008D268D">
      <w:pPr>
        <w:spacing w:line="276" w:lineRule="auto"/>
        <w:jc w:val="both"/>
        <w:rPr>
          <w:b/>
          <w:caps/>
          <w:sz w:val="22"/>
          <w:szCs w:val="22"/>
        </w:rPr>
      </w:pPr>
    </w:p>
    <w:p w:rsidR="006C1D2B" w:rsidRPr="000A18AC" w:rsidRDefault="006C1D2B" w:rsidP="008D268D">
      <w:pPr>
        <w:jc w:val="both"/>
        <w:rPr>
          <w:rFonts w:cs="Arial"/>
          <w:b/>
          <w:sz w:val="22"/>
          <w:szCs w:val="22"/>
        </w:rPr>
      </w:pPr>
      <w:r w:rsidRPr="000A18AC">
        <w:rPr>
          <w:rFonts w:cs="Arial"/>
          <w:b/>
          <w:sz w:val="22"/>
          <w:szCs w:val="22"/>
        </w:rPr>
        <w:tab/>
      </w:r>
      <w:sdt>
        <w:sdtPr>
          <w:rPr>
            <w:rFonts w:cs="Arial"/>
            <w:b/>
            <w:sz w:val="22"/>
            <w:szCs w:val="22"/>
          </w:rPr>
          <w:id w:val="1053967104"/>
          <w14:checkbox>
            <w14:checked w14:val="0"/>
            <w14:checkedState w14:val="2612" w14:font="MS Gothic"/>
            <w14:uncheckedState w14:val="2610" w14:font="MS Gothic"/>
          </w14:checkbox>
        </w:sdtPr>
        <w:sdtContent>
          <w:permStart w:id="1968191984" w:edGrp="everyone"/>
          <w:r w:rsidRPr="000A18AC">
            <w:rPr>
              <w:rFonts w:ascii="Segoe UI Symbol" w:eastAsia="MS Gothic" w:hAnsi="Segoe UI Symbol" w:cs="Segoe UI Symbol"/>
              <w:b/>
              <w:sz w:val="22"/>
              <w:szCs w:val="22"/>
            </w:rPr>
            <w:t>☐</w:t>
          </w:r>
          <w:permEnd w:id="1968191984"/>
        </w:sdtContent>
      </w:sdt>
      <w:r w:rsidRPr="000A18AC">
        <w:rPr>
          <w:rFonts w:cs="Arial"/>
          <w:b/>
          <w:sz w:val="22"/>
          <w:szCs w:val="22"/>
        </w:rPr>
        <w:t xml:space="preserve">  </w:t>
      </w:r>
      <w:r w:rsidRPr="000A18AC">
        <w:rPr>
          <w:rFonts w:cs="Arial"/>
          <w:b/>
          <w:sz w:val="22"/>
          <w:szCs w:val="22"/>
        </w:rPr>
        <w:tab/>
        <w:t>Sicherheitsprogramm inkl. der Anhänge:</w:t>
      </w:r>
    </w:p>
    <w:p w:rsidR="006C1D2B" w:rsidRPr="000A18AC" w:rsidRDefault="006C1D2B" w:rsidP="008D268D">
      <w:pPr>
        <w:jc w:val="both"/>
        <w:rPr>
          <w:rFonts w:cs="Arial"/>
          <w:sz w:val="22"/>
          <w:szCs w:val="22"/>
        </w:rPr>
      </w:pPr>
      <w:r w:rsidRPr="000A18AC">
        <w:rPr>
          <w:rFonts w:cs="Arial"/>
          <w:b/>
          <w:sz w:val="22"/>
          <w:szCs w:val="22"/>
        </w:rPr>
        <w:tab/>
      </w:r>
      <w:r w:rsidRPr="000A18AC">
        <w:rPr>
          <w:rFonts w:cs="Arial"/>
          <w:b/>
          <w:sz w:val="22"/>
          <w:szCs w:val="22"/>
        </w:rPr>
        <w:tab/>
      </w:r>
      <w:sdt>
        <w:sdtPr>
          <w:rPr>
            <w:rFonts w:cs="Arial"/>
            <w:b/>
            <w:sz w:val="22"/>
            <w:szCs w:val="22"/>
          </w:rPr>
          <w:id w:val="-1484005409"/>
          <w14:checkbox>
            <w14:checked w14:val="0"/>
            <w14:checkedState w14:val="2612" w14:font="MS Gothic"/>
            <w14:uncheckedState w14:val="2610" w14:font="MS Gothic"/>
          </w14:checkbox>
        </w:sdtPr>
        <w:sdtContent>
          <w:permStart w:id="269829671" w:edGrp="everyone"/>
          <w:r w:rsidRPr="000A18AC">
            <w:rPr>
              <w:rFonts w:ascii="Segoe UI Symbol" w:eastAsia="MS Gothic" w:hAnsi="Segoe UI Symbol" w:cs="Segoe UI Symbol"/>
              <w:b/>
              <w:sz w:val="22"/>
              <w:szCs w:val="22"/>
            </w:rPr>
            <w:t>☐</w:t>
          </w:r>
          <w:permEnd w:id="269829671"/>
        </w:sdtContent>
      </w:sdt>
      <w:r w:rsidRPr="000A18AC">
        <w:rPr>
          <w:rFonts w:cs="Arial"/>
          <w:b/>
          <w:sz w:val="22"/>
          <w:szCs w:val="22"/>
        </w:rPr>
        <w:t xml:space="preserve">  </w:t>
      </w:r>
      <w:r w:rsidRPr="000A18AC">
        <w:rPr>
          <w:rFonts w:cs="Arial"/>
          <w:b/>
          <w:sz w:val="22"/>
          <w:szCs w:val="22"/>
        </w:rPr>
        <w:tab/>
      </w:r>
      <w:r w:rsidR="005950F7" w:rsidRPr="000A18AC">
        <w:rPr>
          <w:rFonts w:cs="Arial"/>
          <w:color w:val="000000"/>
          <w:sz w:val="22"/>
          <w:szCs w:val="22"/>
          <w:lang w:val="de-CH"/>
        </w:rPr>
        <w:t>Gebäude- und Büropläne, Übersichtskarten</w:t>
      </w:r>
    </w:p>
    <w:p w:rsidR="006C1D2B" w:rsidRPr="000A18AC" w:rsidRDefault="006C1D2B" w:rsidP="008D268D">
      <w:pPr>
        <w:jc w:val="both"/>
        <w:rPr>
          <w:rFonts w:cs="Arial"/>
          <w:sz w:val="22"/>
          <w:szCs w:val="22"/>
        </w:rPr>
      </w:pPr>
      <w:r w:rsidRPr="000A18AC">
        <w:rPr>
          <w:rFonts w:cs="Arial"/>
          <w:b/>
          <w:sz w:val="22"/>
          <w:szCs w:val="22"/>
        </w:rPr>
        <w:tab/>
      </w:r>
      <w:r w:rsidRPr="000A18AC">
        <w:rPr>
          <w:rFonts w:cs="Arial"/>
          <w:b/>
          <w:sz w:val="22"/>
          <w:szCs w:val="22"/>
        </w:rPr>
        <w:tab/>
      </w:r>
      <w:sdt>
        <w:sdtPr>
          <w:rPr>
            <w:rFonts w:cs="Arial"/>
            <w:b/>
            <w:sz w:val="22"/>
            <w:szCs w:val="22"/>
          </w:rPr>
          <w:id w:val="-1963875489"/>
          <w14:checkbox>
            <w14:checked w14:val="0"/>
            <w14:checkedState w14:val="2612" w14:font="MS Gothic"/>
            <w14:uncheckedState w14:val="2610" w14:font="MS Gothic"/>
          </w14:checkbox>
        </w:sdtPr>
        <w:sdtContent>
          <w:permStart w:id="1457526416" w:edGrp="everyone"/>
          <w:r w:rsidRPr="000A18AC">
            <w:rPr>
              <w:rFonts w:ascii="Segoe UI Symbol" w:eastAsia="MS Gothic" w:hAnsi="Segoe UI Symbol" w:cs="Segoe UI Symbol"/>
              <w:b/>
              <w:sz w:val="22"/>
              <w:szCs w:val="22"/>
            </w:rPr>
            <w:t>☐</w:t>
          </w:r>
          <w:permEnd w:id="1457526416"/>
        </w:sdtContent>
      </w:sdt>
      <w:r w:rsidRPr="000A18AC">
        <w:rPr>
          <w:rFonts w:cs="Arial"/>
          <w:b/>
          <w:sz w:val="22"/>
          <w:szCs w:val="22"/>
        </w:rPr>
        <w:t xml:space="preserve">  </w:t>
      </w:r>
      <w:r w:rsidRPr="000A18AC">
        <w:rPr>
          <w:rFonts w:cs="Arial"/>
          <w:b/>
          <w:sz w:val="22"/>
          <w:szCs w:val="22"/>
        </w:rPr>
        <w:tab/>
      </w:r>
      <w:r w:rsidR="005950F7" w:rsidRPr="000A18AC">
        <w:rPr>
          <w:rFonts w:cs="Arial"/>
          <w:sz w:val="22"/>
          <w:szCs w:val="22"/>
        </w:rPr>
        <w:t>exemplarische Fotodokumentation der eingesetzten</w:t>
      </w:r>
      <w:r w:rsidR="005950F7" w:rsidRPr="000A18AC">
        <w:rPr>
          <w:rFonts w:cs="Arial"/>
          <w:sz w:val="22"/>
          <w:szCs w:val="22"/>
        </w:rPr>
        <w:tab/>
      </w:r>
      <w:r w:rsidR="005950F7" w:rsidRPr="000A18AC">
        <w:rPr>
          <w:rFonts w:cs="Arial"/>
          <w:sz w:val="22"/>
          <w:szCs w:val="22"/>
        </w:rPr>
        <w:tab/>
      </w:r>
      <w:r w:rsidR="005950F7" w:rsidRPr="000A18AC">
        <w:rPr>
          <w:rFonts w:cs="Arial"/>
          <w:sz w:val="22"/>
          <w:szCs w:val="22"/>
        </w:rPr>
        <w:tab/>
      </w:r>
      <w:r w:rsidR="005950F7" w:rsidRPr="000A18AC">
        <w:rPr>
          <w:rFonts w:cs="Arial"/>
          <w:sz w:val="22"/>
          <w:szCs w:val="22"/>
        </w:rPr>
        <w:tab/>
      </w:r>
      <w:r w:rsidR="005950F7" w:rsidRPr="000A18AC">
        <w:rPr>
          <w:rFonts w:cs="Arial"/>
          <w:sz w:val="22"/>
          <w:szCs w:val="22"/>
        </w:rPr>
        <w:tab/>
      </w:r>
      <w:r w:rsidR="005950F7" w:rsidRPr="000A18AC">
        <w:rPr>
          <w:rFonts w:cs="Arial"/>
          <w:sz w:val="22"/>
          <w:szCs w:val="22"/>
        </w:rPr>
        <w:tab/>
        <w:t>Verpackungsarten</w:t>
      </w:r>
    </w:p>
    <w:p w:rsidR="006C1D2B" w:rsidRPr="000A18AC" w:rsidRDefault="006C1D2B" w:rsidP="008D268D">
      <w:pPr>
        <w:jc w:val="both"/>
        <w:rPr>
          <w:rFonts w:cs="Arial"/>
          <w:sz w:val="22"/>
          <w:szCs w:val="22"/>
        </w:rPr>
      </w:pPr>
      <w:r w:rsidRPr="000A18AC">
        <w:rPr>
          <w:rFonts w:eastAsia="MS Gothic" w:cs="Arial"/>
          <w:b/>
          <w:sz w:val="22"/>
          <w:szCs w:val="22"/>
        </w:rPr>
        <w:tab/>
      </w:r>
      <w:r w:rsidRPr="000A18AC">
        <w:rPr>
          <w:rFonts w:eastAsia="MS Gothic" w:cs="Arial"/>
          <w:b/>
          <w:sz w:val="22"/>
          <w:szCs w:val="22"/>
        </w:rPr>
        <w:tab/>
      </w:r>
      <w:sdt>
        <w:sdtPr>
          <w:rPr>
            <w:rFonts w:cs="Arial"/>
            <w:b/>
            <w:sz w:val="22"/>
            <w:szCs w:val="22"/>
          </w:rPr>
          <w:id w:val="1491444887"/>
          <w14:checkbox>
            <w14:checked w14:val="0"/>
            <w14:checkedState w14:val="2612" w14:font="MS Gothic"/>
            <w14:uncheckedState w14:val="2610" w14:font="MS Gothic"/>
          </w14:checkbox>
        </w:sdtPr>
        <w:sdtContent>
          <w:permStart w:id="77472966" w:edGrp="everyone"/>
          <w:r w:rsidRPr="000A18AC">
            <w:rPr>
              <w:rFonts w:ascii="Segoe UI Symbol" w:eastAsia="MS Gothic" w:hAnsi="Segoe UI Symbol" w:cs="Segoe UI Symbol"/>
              <w:b/>
              <w:sz w:val="22"/>
              <w:szCs w:val="22"/>
            </w:rPr>
            <w:t>☐</w:t>
          </w:r>
          <w:permEnd w:id="77472966"/>
        </w:sdtContent>
      </w:sdt>
      <w:r w:rsidRPr="000A18AC">
        <w:rPr>
          <w:rFonts w:cs="Arial"/>
          <w:b/>
          <w:sz w:val="22"/>
          <w:szCs w:val="22"/>
        </w:rPr>
        <w:t xml:space="preserve">  </w:t>
      </w:r>
      <w:r w:rsidRPr="000A18AC">
        <w:rPr>
          <w:rFonts w:cs="Arial"/>
          <w:b/>
          <w:sz w:val="22"/>
          <w:szCs w:val="22"/>
        </w:rPr>
        <w:tab/>
      </w:r>
      <w:r w:rsidR="005950F7" w:rsidRPr="000A18AC">
        <w:rPr>
          <w:rFonts w:cs="Arial"/>
          <w:sz w:val="22"/>
          <w:szCs w:val="22"/>
        </w:rPr>
        <w:t>interne Qualitätsprüfliste</w:t>
      </w:r>
    </w:p>
    <w:p w:rsidR="006C1D2B" w:rsidRPr="000A18AC" w:rsidRDefault="006C1D2B" w:rsidP="008D268D">
      <w:pPr>
        <w:spacing w:line="276" w:lineRule="auto"/>
        <w:ind w:left="360"/>
        <w:jc w:val="both"/>
        <w:rPr>
          <w:rFonts w:cs="Arial"/>
          <w:sz w:val="22"/>
          <w:szCs w:val="22"/>
        </w:rPr>
      </w:pPr>
      <w:r w:rsidRPr="000A18AC">
        <w:rPr>
          <w:rFonts w:cs="Arial"/>
          <w:sz w:val="22"/>
          <w:szCs w:val="22"/>
        </w:rPr>
        <w:tab/>
      </w:r>
      <w:r w:rsidRPr="000A18AC">
        <w:rPr>
          <w:rFonts w:cs="Arial"/>
          <w:sz w:val="22"/>
          <w:szCs w:val="22"/>
        </w:rPr>
        <w:tab/>
      </w:r>
      <w:sdt>
        <w:sdtPr>
          <w:rPr>
            <w:rFonts w:cs="Arial"/>
            <w:b/>
            <w:sz w:val="22"/>
            <w:szCs w:val="22"/>
          </w:rPr>
          <w:id w:val="2095355364"/>
          <w14:checkbox>
            <w14:checked w14:val="0"/>
            <w14:checkedState w14:val="2612" w14:font="MS Gothic"/>
            <w14:uncheckedState w14:val="2610" w14:font="MS Gothic"/>
          </w14:checkbox>
        </w:sdtPr>
        <w:sdtContent>
          <w:permStart w:id="2000571559" w:edGrp="everyone"/>
          <w:r w:rsidRPr="000A18AC">
            <w:rPr>
              <w:rFonts w:ascii="Segoe UI Symbol" w:eastAsia="MS Gothic" w:hAnsi="Segoe UI Symbol" w:cs="Segoe UI Symbol"/>
              <w:b/>
              <w:sz w:val="22"/>
              <w:szCs w:val="22"/>
            </w:rPr>
            <w:t>☐</w:t>
          </w:r>
          <w:permEnd w:id="2000571559"/>
        </w:sdtContent>
      </w:sdt>
      <w:r w:rsidRPr="000A18AC">
        <w:rPr>
          <w:rFonts w:cs="Arial"/>
          <w:color w:val="000000"/>
          <w:sz w:val="22"/>
          <w:szCs w:val="22"/>
          <w:lang w:val="de-CH"/>
        </w:rPr>
        <w:t xml:space="preserve"> </w:t>
      </w:r>
      <w:r w:rsidRPr="000A18AC">
        <w:rPr>
          <w:rFonts w:cs="Arial"/>
          <w:color w:val="000000"/>
          <w:sz w:val="22"/>
          <w:szCs w:val="22"/>
          <w:lang w:val="de-CH"/>
        </w:rPr>
        <w:tab/>
      </w:r>
      <w:r w:rsidR="005950F7" w:rsidRPr="000A18AC">
        <w:rPr>
          <w:rFonts w:cs="Arial"/>
          <w:color w:val="000000"/>
          <w:sz w:val="22"/>
          <w:szCs w:val="22"/>
          <w:lang w:val="de-CH"/>
        </w:rPr>
        <w:t>Notfallplan</w:t>
      </w:r>
      <w:r w:rsidR="0035542B" w:rsidRPr="000A18AC">
        <w:rPr>
          <w:rFonts w:cs="Arial"/>
          <w:color w:val="000000"/>
          <w:sz w:val="22"/>
          <w:szCs w:val="22"/>
          <w:lang w:val="de-CH"/>
        </w:rPr>
        <w:t xml:space="preserve"> </w:t>
      </w:r>
      <w:r w:rsidR="0035542B" w:rsidRPr="000A18AC">
        <w:rPr>
          <w:rFonts w:cs="Arial"/>
          <w:sz w:val="22"/>
          <w:szCs w:val="22"/>
        </w:rPr>
        <w:t>(Blanko-Muster)</w:t>
      </w:r>
    </w:p>
    <w:p w:rsidR="006C1D2B" w:rsidRPr="000A18AC" w:rsidRDefault="006C1D2B" w:rsidP="008D268D">
      <w:pPr>
        <w:ind w:left="1416" w:hanging="708"/>
        <w:jc w:val="both"/>
        <w:rPr>
          <w:rFonts w:cs="Arial"/>
          <w:b/>
          <w:sz w:val="22"/>
          <w:szCs w:val="22"/>
        </w:rPr>
      </w:pPr>
    </w:p>
    <w:p w:rsidR="006C1D2B" w:rsidRPr="000A18AC" w:rsidRDefault="00000000" w:rsidP="008D268D">
      <w:pPr>
        <w:ind w:left="1416" w:hanging="711"/>
        <w:jc w:val="both"/>
        <w:rPr>
          <w:rFonts w:cs="Arial"/>
          <w:b/>
          <w:sz w:val="22"/>
          <w:szCs w:val="22"/>
        </w:rPr>
      </w:pPr>
      <w:sdt>
        <w:sdtPr>
          <w:rPr>
            <w:rFonts w:cs="Arial"/>
            <w:b/>
            <w:sz w:val="22"/>
            <w:szCs w:val="22"/>
          </w:rPr>
          <w:id w:val="-859053123"/>
          <w14:checkbox>
            <w14:checked w14:val="0"/>
            <w14:checkedState w14:val="2612" w14:font="MS Gothic"/>
            <w14:uncheckedState w14:val="2610" w14:font="MS Gothic"/>
          </w14:checkbox>
        </w:sdtPr>
        <w:sdtContent>
          <w:permStart w:id="1618038634" w:edGrp="everyone"/>
          <w:r w:rsidR="006C1D2B" w:rsidRPr="000A18AC">
            <w:rPr>
              <w:rFonts w:ascii="Segoe UI Symbol" w:eastAsia="MS Gothic" w:hAnsi="Segoe UI Symbol" w:cs="Segoe UI Symbol"/>
              <w:b/>
              <w:sz w:val="22"/>
              <w:szCs w:val="22"/>
            </w:rPr>
            <w:t>☐</w:t>
          </w:r>
          <w:permEnd w:id="1618038634"/>
        </w:sdtContent>
      </w:sdt>
      <w:r w:rsidR="006C1D2B" w:rsidRPr="000A18AC">
        <w:rPr>
          <w:rFonts w:cs="Arial"/>
          <w:b/>
          <w:sz w:val="22"/>
          <w:szCs w:val="22"/>
        </w:rPr>
        <w:t xml:space="preserve">  </w:t>
      </w:r>
      <w:r w:rsidR="00F64E76" w:rsidRPr="000A18AC">
        <w:rPr>
          <w:rFonts w:cs="Arial"/>
          <w:b/>
          <w:sz w:val="22"/>
          <w:szCs w:val="22"/>
        </w:rPr>
        <w:tab/>
      </w:r>
      <w:r w:rsidR="006C1D2B" w:rsidRPr="000A18AC">
        <w:rPr>
          <w:rFonts w:cs="Arial"/>
          <w:b/>
          <w:sz w:val="22"/>
          <w:szCs w:val="22"/>
        </w:rPr>
        <w:t>weitere einzureichende Unterlagen neben dem Sicherheitsprogramm:</w:t>
      </w:r>
      <w:r w:rsidR="0035542B" w:rsidRPr="000A18AC">
        <w:rPr>
          <w:rStyle w:val="Endnotenzeichen"/>
          <w:rFonts w:cs="Arial"/>
          <w:b/>
          <w:sz w:val="22"/>
          <w:szCs w:val="22"/>
        </w:rPr>
        <w:endnoteReference w:id="29"/>
      </w:r>
    </w:p>
    <w:p w:rsidR="006C1D2B" w:rsidRPr="000A18AC" w:rsidRDefault="00000000" w:rsidP="008D268D">
      <w:pPr>
        <w:ind w:left="708" w:firstLine="708"/>
        <w:jc w:val="both"/>
        <w:rPr>
          <w:rFonts w:cs="Arial"/>
          <w:sz w:val="22"/>
          <w:szCs w:val="22"/>
        </w:rPr>
      </w:pPr>
      <w:sdt>
        <w:sdtPr>
          <w:rPr>
            <w:rFonts w:cs="Arial"/>
            <w:b/>
            <w:sz w:val="22"/>
            <w:szCs w:val="22"/>
          </w:rPr>
          <w:id w:val="-1229462036"/>
          <w14:checkbox>
            <w14:checked w14:val="0"/>
            <w14:checkedState w14:val="2612" w14:font="MS Gothic"/>
            <w14:uncheckedState w14:val="2610" w14:font="MS Gothic"/>
          </w14:checkbox>
        </w:sdtPr>
        <w:sdtContent>
          <w:r w:rsidR="00D2708C" w:rsidRPr="000A18AC">
            <w:rPr>
              <w:rFonts w:ascii="Segoe UI Symbol" w:eastAsia="MS Gothic" w:hAnsi="Segoe UI Symbol" w:cs="Segoe UI Symbol"/>
              <w:b/>
              <w:sz w:val="22"/>
              <w:szCs w:val="22"/>
            </w:rPr>
            <w:t>☐</w:t>
          </w:r>
        </w:sdtContent>
      </w:sdt>
      <w:r w:rsidR="006C1D2B" w:rsidRPr="000A18AC">
        <w:rPr>
          <w:rFonts w:cs="Arial"/>
          <w:b/>
          <w:sz w:val="22"/>
          <w:szCs w:val="22"/>
        </w:rPr>
        <w:tab/>
      </w:r>
      <w:r w:rsidR="006C1D2B" w:rsidRPr="000A18AC">
        <w:rPr>
          <w:rFonts w:cs="Arial"/>
          <w:sz w:val="22"/>
          <w:szCs w:val="22"/>
        </w:rPr>
        <w:t>Handelsregisterauszug/ Gewerbeschein</w:t>
      </w:r>
    </w:p>
    <w:p w:rsidR="00F019CE" w:rsidRPr="000A18AC" w:rsidRDefault="00000000">
      <w:pPr>
        <w:ind w:left="708" w:firstLine="708"/>
        <w:jc w:val="both"/>
        <w:rPr>
          <w:rFonts w:cs="Arial"/>
          <w:b/>
          <w:sz w:val="22"/>
          <w:szCs w:val="22"/>
        </w:rPr>
      </w:pPr>
      <w:sdt>
        <w:sdtPr>
          <w:rPr>
            <w:rFonts w:cs="Arial"/>
            <w:b/>
            <w:sz w:val="22"/>
            <w:szCs w:val="22"/>
          </w:rPr>
          <w:id w:val="-1086760174"/>
          <w14:checkbox>
            <w14:checked w14:val="0"/>
            <w14:checkedState w14:val="2612" w14:font="MS Gothic"/>
            <w14:uncheckedState w14:val="2610" w14:font="MS Gothic"/>
          </w14:checkbox>
        </w:sdtPr>
        <w:sdtContent>
          <w:r w:rsidR="00F019CE" w:rsidRPr="000A18AC">
            <w:rPr>
              <w:rFonts w:ascii="Segoe UI Symbol" w:eastAsia="MS Gothic" w:hAnsi="Segoe UI Symbol" w:cs="Segoe UI Symbol"/>
              <w:b/>
              <w:sz w:val="22"/>
              <w:szCs w:val="22"/>
            </w:rPr>
            <w:t>☐</w:t>
          </w:r>
        </w:sdtContent>
      </w:sdt>
      <w:r w:rsidR="00F019CE" w:rsidRPr="000A18AC">
        <w:rPr>
          <w:rFonts w:cs="Arial"/>
          <w:b/>
          <w:sz w:val="22"/>
          <w:szCs w:val="22"/>
        </w:rPr>
        <w:tab/>
      </w:r>
      <w:r w:rsidR="00F019CE" w:rsidRPr="000A18AC">
        <w:rPr>
          <w:rFonts w:cs="Arial"/>
          <w:sz w:val="22"/>
          <w:szCs w:val="22"/>
        </w:rPr>
        <w:t>ggf. AEO-Zertifikat</w:t>
      </w:r>
    </w:p>
    <w:permStart w:id="280436918" w:edGrp="everyone"/>
    <w:p w:rsidR="006C1D2B" w:rsidRPr="000A18AC" w:rsidRDefault="00000000" w:rsidP="008D268D">
      <w:pPr>
        <w:ind w:left="708" w:firstLine="708"/>
        <w:jc w:val="both"/>
        <w:rPr>
          <w:rFonts w:cs="Arial"/>
          <w:sz w:val="22"/>
          <w:szCs w:val="22"/>
        </w:rPr>
      </w:pPr>
      <w:sdt>
        <w:sdtPr>
          <w:rPr>
            <w:rFonts w:cs="Arial"/>
            <w:b/>
            <w:sz w:val="22"/>
            <w:szCs w:val="22"/>
          </w:rPr>
          <w:id w:val="-1431965254"/>
          <w14:checkbox>
            <w14:checked w14:val="0"/>
            <w14:checkedState w14:val="2612" w14:font="MS Gothic"/>
            <w14:uncheckedState w14:val="2610" w14:font="MS Gothic"/>
          </w14:checkbox>
        </w:sdtPr>
        <w:sdtContent>
          <w:r w:rsidR="006C1D2B" w:rsidRPr="000A18AC">
            <w:rPr>
              <w:rFonts w:ascii="Segoe UI Symbol" w:eastAsia="MS Gothic" w:hAnsi="Segoe UI Symbol" w:cs="Segoe UI Symbol"/>
              <w:b/>
              <w:sz w:val="22"/>
              <w:szCs w:val="22"/>
            </w:rPr>
            <w:t>☐</w:t>
          </w:r>
        </w:sdtContent>
      </w:sdt>
      <w:r w:rsidR="006C1D2B" w:rsidRPr="000A18AC">
        <w:rPr>
          <w:rFonts w:cs="Arial"/>
          <w:b/>
          <w:sz w:val="22"/>
          <w:szCs w:val="22"/>
        </w:rPr>
        <w:t xml:space="preserve"> </w:t>
      </w:r>
      <w:permEnd w:id="280436918"/>
      <w:r w:rsidR="006C1D2B" w:rsidRPr="000A18AC">
        <w:rPr>
          <w:rFonts w:cs="Arial"/>
          <w:b/>
          <w:sz w:val="22"/>
          <w:szCs w:val="22"/>
        </w:rPr>
        <w:tab/>
      </w:r>
      <w:r w:rsidR="006C1D2B" w:rsidRPr="000A18AC">
        <w:rPr>
          <w:rFonts w:cs="Arial"/>
          <w:sz w:val="22"/>
          <w:szCs w:val="22"/>
        </w:rPr>
        <w:t>Benennungsschreiben des Sicherheitsbeauftragten/ Stellvertreters</w:t>
      </w:r>
    </w:p>
    <w:permStart w:id="694251381" w:edGrp="everyone"/>
    <w:p w:rsidR="006C1D2B" w:rsidRPr="000A18AC" w:rsidRDefault="00000000" w:rsidP="008D268D">
      <w:pPr>
        <w:ind w:left="2124" w:hanging="710"/>
        <w:jc w:val="both"/>
        <w:rPr>
          <w:rFonts w:cs="Arial"/>
          <w:b/>
          <w:sz w:val="22"/>
          <w:szCs w:val="22"/>
        </w:rPr>
      </w:pPr>
      <w:sdt>
        <w:sdtPr>
          <w:rPr>
            <w:rFonts w:cs="Arial"/>
            <w:b/>
            <w:sz w:val="22"/>
            <w:szCs w:val="22"/>
          </w:rPr>
          <w:id w:val="-904994014"/>
          <w14:checkbox>
            <w14:checked w14:val="0"/>
            <w14:checkedState w14:val="2612" w14:font="MS Gothic"/>
            <w14:uncheckedState w14:val="2610" w14:font="MS Gothic"/>
          </w14:checkbox>
        </w:sdtPr>
        <w:sdtContent>
          <w:r w:rsidR="006C1D2B" w:rsidRPr="000A18AC">
            <w:rPr>
              <w:rFonts w:ascii="Segoe UI Symbol" w:eastAsia="MS Gothic" w:hAnsi="Segoe UI Symbol" w:cs="Segoe UI Symbol"/>
              <w:b/>
              <w:sz w:val="22"/>
              <w:szCs w:val="22"/>
            </w:rPr>
            <w:t>☐</w:t>
          </w:r>
        </w:sdtContent>
      </w:sdt>
      <w:r w:rsidR="006C1D2B" w:rsidRPr="000A18AC">
        <w:rPr>
          <w:rFonts w:cs="Arial"/>
          <w:b/>
          <w:sz w:val="22"/>
          <w:szCs w:val="22"/>
        </w:rPr>
        <w:t xml:space="preserve"> </w:t>
      </w:r>
      <w:permEnd w:id="694251381"/>
      <w:r w:rsidR="006C1D2B" w:rsidRPr="000A18AC">
        <w:rPr>
          <w:rFonts w:cs="Arial"/>
          <w:b/>
          <w:sz w:val="22"/>
          <w:szCs w:val="22"/>
        </w:rPr>
        <w:tab/>
      </w:r>
      <w:r w:rsidR="006C1D2B" w:rsidRPr="000A18AC">
        <w:rPr>
          <w:rFonts w:cs="Arial"/>
          <w:sz w:val="22"/>
          <w:szCs w:val="22"/>
        </w:rPr>
        <w:t>Zuverlässigkeitsüberprüfung des Sicherheitsbeauftragten/ Stellvertreters</w:t>
      </w:r>
    </w:p>
    <w:permStart w:id="934484914" w:edGrp="everyone"/>
    <w:p w:rsidR="006C1D2B" w:rsidRPr="000A18AC" w:rsidRDefault="00000000" w:rsidP="00D2708C">
      <w:pPr>
        <w:spacing w:line="276" w:lineRule="auto"/>
        <w:ind w:left="2124" w:hanging="710"/>
        <w:jc w:val="both"/>
        <w:rPr>
          <w:rFonts w:cs="Arial"/>
          <w:sz w:val="22"/>
          <w:szCs w:val="22"/>
        </w:rPr>
      </w:pPr>
      <w:sdt>
        <w:sdtPr>
          <w:rPr>
            <w:rFonts w:cs="Arial"/>
            <w:b/>
            <w:sz w:val="22"/>
            <w:szCs w:val="22"/>
          </w:rPr>
          <w:id w:val="-20557542"/>
          <w14:checkbox>
            <w14:checked w14:val="0"/>
            <w14:checkedState w14:val="2612" w14:font="MS Gothic"/>
            <w14:uncheckedState w14:val="2610" w14:font="MS Gothic"/>
          </w14:checkbox>
        </w:sdtPr>
        <w:sdtContent>
          <w:r w:rsidR="006C1D2B" w:rsidRPr="000A18AC">
            <w:rPr>
              <w:rFonts w:ascii="Segoe UI Symbol" w:eastAsia="MS Gothic" w:hAnsi="Segoe UI Symbol" w:cs="Segoe UI Symbol"/>
              <w:b/>
              <w:sz w:val="22"/>
              <w:szCs w:val="22"/>
            </w:rPr>
            <w:t>☐</w:t>
          </w:r>
        </w:sdtContent>
      </w:sdt>
      <w:r w:rsidR="006C1D2B" w:rsidRPr="000A18AC">
        <w:rPr>
          <w:rFonts w:cs="Arial"/>
          <w:b/>
          <w:sz w:val="22"/>
          <w:szCs w:val="22"/>
        </w:rPr>
        <w:t xml:space="preserve"> </w:t>
      </w:r>
      <w:permEnd w:id="934484914"/>
      <w:r w:rsidR="006C1D2B" w:rsidRPr="000A18AC">
        <w:rPr>
          <w:rFonts w:cs="Arial"/>
          <w:b/>
          <w:sz w:val="22"/>
          <w:szCs w:val="22"/>
        </w:rPr>
        <w:tab/>
      </w:r>
      <w:r w:rsidR="006C1D2B" w:rsidRPr="000A18AC">
        <w:rPr>
          <w:rFonts w:cs="Arial"/>
          <w:sz w:val="22"/>
          <w:szCs w:val="22"/>
        </w:rPr>
        <w:t xml:space="preserve">Schulungsbescheinigungen des Sicherheitsbeauftragten/ Stellvertreters   (gemäß Ziffer 11.2.5. des Anhangs der Durchführungsverordnung (EU) </w:t>
      </w:r>
      <w:r w:rsidR="006C1D2B" w:rsidRPr="000A18AC">
        <w:rPr>
          <w:rFonts w:cs="Arial"/>
          <w:sz w:val="22"/>
          <w:szCs w:val="22"/>
        </w:rPr>
        <w:tab/>
        <w:t>2015/1998)</w:t>
      </w:r>
    </w:p>
    <w:p w:rsidR="00022323" w:rsidRPr="000A18AC" w:rsidRDefault="00000000" w:rsidP="008D268D">
      <w:pPr>
        <w:spacing w:line="276" w:lineRule="auto"/>
        <w:ind w:left="708" w:firstLine="706"/>
        <w:jc w:val="both"/>
        <w:rPr>
          <w:rFonts w:cs="Arial"/>
          <w:sz w:val="22"/>
          <w:szCs w:val="22"/>
        </w:rPr>
      </w:pPr>
      <w:sdt>
        <w:sdtPr>
          <w:rPr>
            <w:rFonts w:cs="Arial"/>
            <w:b/>
            <w:sz w:val="22"/>
            <w:szCs w:val="22"/>
          </w:rPr>
          <w:id w:val="-168564352"/>
          <w14:checkbox>
            <w14:checked w14:val="0"/>
            <w14:checkedState w14:val="2612" w14:font="MS Gothic"/>
            <w14:uncheckedState w14:val="2610" w14:font="MS Gothic"/>
          </w14:checkbox>
        </w:sdtPr>
        <w:sdtContent>
          <w:permStart w:id="559547756" w:edGrp="everyone"/>
          <w:r w:rsidR="006C1D2B" w:rsidRPr="000A18AC">
            <w:rPr>
              <w:rFonts w:ascii="Segoe UI Symbol" w:eastAsia="MS Gothic" w:hAnsi="Segoe UI Symbol" w:cs="Segoe UI Symbol"/>
              <w:b/>
              <w:sz w:val="22"/>
              <w:szCs w:val="22"/>
            </w:rPr>
            <w:t>☐</w:t>
          </w:r>
          <w:permEnd w:id="559547756"/>
        </w:sdtContent>
      </w:sdt>
      <w:r w:rsidR="006C1D2B" w:rsidRPr="000A18AC">
        <w:rPr>
          <w:rFonts w:cs="Arial"/>
          <w:b/>
          <w:sz w:val="22"/>
          <w:szCs w:val="22"/>
        </w:rPr>
        <w:t xml:space="preserve"> </w:t>
      </w:r>
      <w:r w:rsidR="006C1D2B" w:rsidRPr="000A18AC">
        <w:rPr>
          <w:rFonts w:cs="Arial"/>
          <w:b/>
          <w:sz w:val="22"/>
          <w:szCs w:val="22"/>
        </w:rPr>
        <w:tab/>
      </w:r>
      <w:r w:rsidR="006C1D2B" w:rsidRPr="000A18AC">
        <w:rPr>
          <w:rFonts w:cs="Arial"/>
          <w:sz w:val="22"/>
          <w:szCs w:val="22"/>
        </w:rPr>
        <w:t>Zuverlässigkeitsüberprüfung des Sicherheitsbeauftragten</w:t>
      </w:r>
    </w:p>
    <w:p w:rsidR="00022323" w:rsidRDefault="00022323">
      <w:pPr>
        <w:spacing w:after="200" w:line="276" w:lineRule="auto"/>
        <w:rPr>
          <w:rFonts w:cs="Arial"/>
          <w:sz w:val="22"/>
          <w:szCs w:val="22"/>
        </w:rPr>
      </w:pPr>
      <w:r>
        <w:rPr>
          <w:rFonts w:cs="Arial"/>
          <w:sz w:val="22"/>
          <w:szCs w:val="22"/>
        </w:rPr>
        <w:br w:type="page"/>
      </w:r>
    </w:p>
    <w:p w:rsidR="006C1D2B" w:rsidRPr="00C26078" w:rsidRDefault="006C1D2B" w:rsidP="008D268D">
      <w:pPr>
        <w:spacing w:line="276" w:lineRule="auto"/>
        <w:ind w:left="708" w:firstLine="706"/>
        <w:jc w:val="both"/>
        <w:rPr>
          <w:rFonts w:cs="Arial"/>
          <w:b/>
          <w:sz w:val="22"/>
          <w:szCs w:val="22"/>
        </w:rPr>
      </w:pPr>
    </w:p>
    <w:p w:rsidR="00CF565B" w:rsidRPr="00C26078" w:rsidRDefault="00CF565B" w:rsidP="008D268D">
      <w:pPr>
        <w:ind w:left="708" w:firstLine="706"/>
        <w:jc w:val="both"/>
        <w:rPr>
          <w:rFonts w:cs="Arial"/>
          <w:sz w:val="22"/>
          <w:szCs w:val="22"/>
        </w:rPr>
      </w:pPr>
    </w:p>
    <w:sectPr w:rsidR="00CF565B" w:rsidRPr="00C26078" w:rsidSect="00F9589B">
      <w:headerReference w:type="default" r:id="rId8"/>
      <w:footerReference w:type="default" r:id="rId9"/>
      <w:endnotePr>
        <w:numFmt w:val="decimal"/>
      </w:endnotePr>
      <w:type w:val="continuous"/>
      <w:pgSz w:w="11906" w:h="16838"/>
      <w:pgMar w:top="1701" w:right="1247"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AA8" w:rsidRDefault="008F0AA8">
      <w:r>
        <w:separator/>
      </w:r>
    </w:p>
  </w:endnote>
  <w:endnote w:type="continuationSeparator" w:id="0">
    <w:p w:rsidR="008F0AA8" w:rsidRDefault="008F0AA8">
      <w:r>
        <w:continuationSeparator/>
      </w:r>
    </w:p>
  </w:endnote>
  <w:endnote w:type="continuationNotice" w:id="1">
    <w:p w:rsidR="008F0AA8" w:rsidRDefault="008F0AA8"/>
  </w:endnote>
  <w:endnote w:id="2">
    <w:p w:rsidR="00C26078" w:rsidRDefault="00C26078" w:rsidP="00DF027B">
      <w:pPr>
        <w:pStyle w:val="Endnotentext"/>
        <w:jc w:val="both"/>
        <w:rPr>
          <w:rFonts w:eastAsia="MS Mincho"/>
        </w:rPr>
      </w:pPr>
      <w:r>
        <w:rPr>
          <w:rStyle w:val="Endnotenzeichen"/>
        </w:rPr>
        <w:endnoteRef/>
      </w:r>
      <w:r>
        <w:t xml:space="preserve"> </w:t>
      </w:r>
      <w:r>
        <w:rPr>
          <w:rFonts w:eastAsia="MS Mincho"/>
        </w:rPr>
        <w:t>Diese Nummer wird Ihnen nach erfolgter Zulassung vom Luftfahrt-Bundesamt zugeteilt.</w:t>
      </w:r>
    </w:p>
    <w:p w:rsidR="00C26078" w:rsidRDefault="00C26078" w:rsidP="00DF027B">
      <w:pPr>
        <w:pStyle w:val="Endnotentext"/>
        <w:jc w:val="both"/>
      </w:pPr>
    </w:p>
  </w:endnote>
  <w:endnote w:id="3">
    <w:p w:rsidR="00C26078" w:rsidRPr="00C364A1" w:rsidRDefault="00C26078" w:rsidP="00444F8D">
      <w:pPr>
        <w:jc w:val="both"/>
        <w:rPr>
          <w:sz w:val="20"/>
        </w:rPr>
      </w:pPr>
      <w:r w:rsidRPr="00444F8D">
        <w:rPr>
          <w:rStyle w:val="Endnotenzeichen"/>
          <w:sz w:val="20"/>
        </w:rPr>
        <w:endnoteRef/>
      </w:r>
      <w:r w:rsidRPr="00444F8D">
        <w:rPr>
          <w:sz w:val="20"/>
        </w:rPr>
        <w:t xml:space="preserve"> In diesem</w:t>
      </w:r>
      <w:r w:rsidRPr="00C364A1">
        <w:rPr>
          <w:sz w:val="20"/>
        </w:rPr>
        <w:t xml:space="preserve"> Kapitel ist eine Liste der gültigen Kapitel inklusive des jeweiligen Revisionsstandes wie folgt zu führen:</w:t>
      </w:r>
    </w:p>
    <w:p w:rsidR="00C26078" w:rsidRPr="00C364A1" w:rsidRDefault="00C26078" w:rsidP="00444F8D">
      <w:pPr>
        <w:jc w:val="both"/>
        <w:rPr>
          <w:sz w:val="20"/>
        </w:rPr>
      </w:pPr>
      <w:r w:rsidRPr="00C364A1">
        <w:rPr>
          <w:sz w:val="20"/>
        </w:rPr>
        <w:t xml:space="preserve">Reichen Sie das gesamte </w:t>
      </w:r>
      <w:r>
        <w:rPr>
          <w:sz w:val="20"/>
        </w:rPr>
        <w:t>Bekannte-Versender-</w:t>
      </w:r>
      <w:r w:rsidRPr="00C364A1">
        <w:rPr>
          <w:sz w:val="20"/>
        </w:rPr>
        <w:t>Sicherheitsprogramm inklusive aller gültigen Anhänge mit den Änderungen beim Luftfahrt-Bundesamt ein.</w:t>
      </w:r>
    </w:p>
    <w:p w:rsidR="00C26078" w:rsidRPr="00C364A1" w:rsidRDefault="00C26078" w:rsidP="00444F8D">
      <w:pPr>
        <w:jc w:val="both"/>
        <w:rPr>
          <w:sz w:val="20"/>
        </w:rPr>
      </w:pPr>
      <w:r w:rsidRPr="00C364A1">
        <w:rPr>
          <w:sz w:val="20"/>
        </w:rPr>
        <w:t xml:space="preserve">Die sich aus den Aktualisierungen ergebenen Revisionen des </w:t>
      </w:r>
      <w:r>
        <w:rPr>
          <w:sz w:val="20"/>
        </w:rPr>
        <w:t>Bekannte-Versender-</w:t>
      </w:r>
      <w:r w:rsidRPr="00C364A1">
        <w:rPr>
          <w:sz w:val="20"/>
        </w:rPr>
        <w:t xml:space="preserve">Sicherheitsprogramms sind dem Luftfahrt-Bundesamt unaufgefordert zur Genehmigung zu übersenden. Bitte verweisen Sie in Ihrem Anschreiben ausdrücklich auf die getätigten Änderungen. Darüber hinaus sind die Änderungen im </w:t>
      </w:r>
      <w:r>
        <w:rPr>
          <w:sz w:val="20"/>
        </w:rPr>
        <w:t>Bekannte-Versender-</w:t>
      </w:r>
      <w:r w:rsidRPr="00C364A1">
        <w:rPr>
          <w:sz w:val="20"/>
        </w:rPr>
        <w:t>Sicherheitsprogramm farblich zu kennzeichnen.</w:t>
      </w:r>
    </w:p>
    <w:p w:rsidR="00C26078" w:rsidRPr="00BC17CE" w:rsidRDefault="00C26078" w:rsidP="00444F8D">
      <w:pPr>
        <w:jc w:val="both"/>
        <w:rPr>
          <w:sz w:val="20"/>
        </w:rPr>
      </w:pPr>
      <w:r w:rsidRPr="00BC17CE">
        <w:rPr>
          <w:sz w:val="20"/>
        </w:rPr>
        <w:t xml:space="preserve">Das geänderte </w:t>
      </w:r>
      <w:r>
        <w:rPr>
          <w:sz w:val="20"/>
        </w:rPr>
        <w:t>Bekannte-Versender-</w:t>
      </w:r>
      <w:r w:rsidRPr="00BC17CE">
        <w:rPr>
          <w:sz w:val="20"/>
        </w:rPr>
        <w:t xml:space="preserve">Sicherheitsprogramm ist dem Luftfahrt-Bundesamt möglichst in elektronischer Form und zwingend </w:t>
      </w:r>
      <w:r w:rsidRPr="00BC17CE">
        <w:rPr>
          <w:sz w:val="20"/>
          <w:u w:val="single"/>
        </w:rPr>
        <w:t>vor Umsetzung</w:t>
      </w:r>
      <w:r w:rsidRPr="00BC17CE">
        <w:rPr>
          <w:sz w:val="20"/>
        </w:rPr>
        <w:t xml:space="preserve"> der Änderung zur Genehmigung vorzulegen.</w:t>
      </w:r>
    </w:p>
    <w:p w:rsidR="00C26078" w:rsidRDefault="00C26078">
      <w:pPr>
        <w:pStyle w:val="Endnotentext"/>
      </w:pPr>
    </w:p>
  </w:endnote>
  <w:endnote w:id="4">
    <w:p w:rsidR="00C26078" w:rsidRPr="00FB6DB0" w:rsidRDefault="00C26078" w:rsidP="00FB6DB0">
      <w:pPr>
        <w:jc w:val="both"/>
        <w:rPr>
          <w:rFonts w:cs="Arial"/>
          <w:sz w:val="20"/>
        </w:rPr>
      </w:pPr>
      <w:r w:rsidRPr="00FB6DB0">
        <w:rPr>
          <w:rStyle w:val="Endnotenzeichen"/>
          <w:sz w:val="20"/>
        </w:rPr>
        <w:endnoteRef/>
      </w:r>
      <w:r w:rsidRPr="00FB6DB0">
        <w:rPr>
          <w:sz w:val="20"/>
        </w:rPr>
        <w:t xml:space="preserve"> </w:t>
      </w:r>
      <w:r>
        <w:rPr>
          <w:sz w:val="20"/>
        </w:rPr>
        <w:t>Sofern eine derartige Bescheinigung vorhanden ist, ist die AEO-Nr. anzugeben. Eine Kopie des AEO-Zertifikats ist dem bekannte-Versender-Sicherheitsprogramm als Anhang beizufügen. Jede Änderung in Bezug auf das AEO-Zertifikat ist dem Luftfahrt-Bundesamt mitzuteilen.</w:t>
      </w:r>
    </w:p>
    <w:p w:rsidR="00C26078" w:rsidRPr="00FB6DB0" w:rsidRDefault="00C26078" w:rsidP="00FB6DB0">
      <w:pPr>
        <w:pStyle w:val="Endnotentext"/>
        <w:jc w:val="both"/>
      </w:pPr>
    </w:p>
  </w:endnote>
  <w:endnote w:id="5">
    <w:p w:rsidR="00C26078" w:rsidRDefault="00C26078" w:rsidP="000A2342">
      <w:pPr>
        <w:jc w:val="both"/>
        <w:rPr>
          <w:sz w:val="20"/>
        </w:rPr>
      </w:pPr>
      <w:r w:rsidRPr="005E33A3">
        <w:rPr>
          <w:rStyle w:val="Endnotenzeichen"/>
        </w:rPr>
        <w:endnoteRef/>
      </w:r>
      <w:r w:rsidRPr="005E33A3">
        <w:t xml:space="preserve"> </w:t>
      </w:r>
      <w:bookmarkStart w:id="7" w:name="_Hlk188252581"/>
      <w:r w:rsidRPr="00522F4F">
        <w:rPr>
          <w:sz w:val="20"/>
        </w:rPr>
        <w:t>Für jeden Betriebsstandort eines Unternehmens ist mindestens ein Sicherheitsbeauftragter mit separatem Benennungsschreiben gegenüber dem Luftfahrt-Bundesamt zu benennen. Das Benennungsschreiben muss die Kontaktdaten des Sicherheitsbeauftragten enthalten.</w:t>
      </w:r>
    </w:p>
    <w:p w:rsidR="00C26078" w:rsidRDefault="00C26078" w:rsidP="000A2342">
      <w:pPr>
        <w:jc w:val="both"/>
        <w:rPr>
          <w:sz w:val="20"/>
        </w:rPr>
      </w:pPr>
      <w:r w:rsidRPr="00522F4F">
        <w:rPr>
          <w:sz w:val="20"/>
        </w:rPr>
        <w:t>Ein entsprechendes Musterformular zur Benennung des Sicherheitsbeauftragten steht auf der Homepage des Luftfahrt-Bundesamtes (</w:t>
      </w:r>
      <w:hyperlink r:id="rId1" w:history="1">
        <w:r w:rsidRPr="00522F4F">
          <w:rPr>
            <w:sz w:val="20"/>
          </w:rPr>
          <w:t>www.lba.de</w:t>
        </w:r>
      </w:hyperlink>
      <w:r w:rsidRPr="00522F4F">
        <w:rPr>
          <w:sz w:val="20"/>
        </w:rPr>
        <w:t>) als Download zur Verfügung.</w:t>
      </w:r>
    </w:p>
    <w:p w:rsidR="00022323" w:rsidRDefault="00022323" w:rsidP="000A2342">
      <w:pPr>
        <w:jc w:val="both"/>
        <w:rPr>
          <w:sz w:val="20"/>
        </w:rPr>
      </w:pPr>
    </w:p>
    <w:p w:rsidR="00C26078" w:rsidRDefault="00C26078" w:rsidP="000A2342">
      <w:pPr>
        <w:jc w:val="both"/>
        <w:rPr>
          <w:sz w:val="20"/>
        </w:rPr>
      </w:pPr>
      <w:r w:rsidRPr="006D28A3">
        <w:rPr>
          <w:sz w:val="20"/>
        </w:rPr>
        <w:t>Es sind die Befugnisse, der Verantwortungs- und Aufgabenbereich des Sicherheitsbeauftragten und eventueller Stellvertreter zu benennen. Insbesondere ist auf die Regelungen des Disziplinar- und Weisungsrechts einzugehen. Soweit die Befugnisse nicht über die im Benennungsschreiben genannten hinausgehen, genügt ein Verweis auf dieses. Weiterhin ist darzulegen, wie der Sicherheitsbeauftragte sicherstellt, die notwendigen Korrekturmaßnahmen unverzüglich einzuleiten, wenn Tatsachen die Annahme rechtfertigen, dass die Luftsicherheit beeinträchtigt sein könnte. Falls zutreffend</w:t>
      </w:r>
      <w:r>
        <w:rPr>
          <w:sz w:val="20"/>
        </w:rPr>
        <w:t>,</w:t>
      </w:r>
      <w:r w:rsidRPr="006D28A3">
        <w:rPr>
          <w:sz w:val="20"/>
        </w:rPr>
        <w:t xml:space="preserve"> ist zu beschreiben, durch welche Verfahren und Maßnahmen die Zusammenarbeit der Sicherheitsbeauftragten untereinander sichergestellt wird. Die Funktionen und Aufgaben des Sicherheitsbeauftragten sind auch im Benennungsschreiben des Sicherheitsbeauftragten separat aufgeführt.</w:t>
      </w:r>
    </w:p>
    <w:p w:rsidR="00022323" w:rsidRPr="00522F4F" w:rsidRDefault="00022323" w:rsidP="000A2342">
      <w:pPr>
        <w:jc w:val="both"/>
        <w:rPr>
          <w:sz w:val="20"/>
        </w:rPr>
      </w:pPr>
    </w:p>
    <w:p w:rsidR="00C26078" w:rsidRPr="00522F4F" w:rsidRDefault="00C26078" w:rsidP="000A2342">
      <w:pPr>
        <w:jc w:val="both"/>
        <w:rPr>
          <w:sz w:val="20"/>
        </w:rPr>
      </w:pPr>
      <w:r w:rsidRPr="00522F4F">
        <w:rPr>
          <w:sz w:val="20"/>
        </w:rPr>
        <w:t>Sollten Sie beabsichtigen, zukünftig eine andere Person als Sicherheitsbeauftragten zu benennen oder Änderungen an dessen Kontaktdaten im Benennungsschreiben vorzunehmen, senden Sie uns bitte das überarbeitete Benennungsschreiben vorab zu. Sofern Sie eine weitere/ eine andere Person als Sicherheitsbeauftragten ernennen, übersenden Sie uns bitte zusammen mit dem Benennungsschreiben zugleich auch die für diese Person erforderlichen Schulungsbescheinigungen und die Zuverlässigkeitsüberprüfung.</w:t>
      </w:r>
    </w:p>
    <w:bookmarkEnd w:id="7"/>
    <w:p w:rsidR="00C26078" w:rsidRPr="00C21CE4" w:rsidRDefault="00C26078" w:rsidP="000A2342">
      <w:pPr>
        <w:jc w:val="both"/>
        <w:rPr>
          <w:ins w:id="8" w:author="Sven Burghardt" w:date="2025-04-01T08:24:00Z"/>
          <w:del w:id="9" w:author="Sven Burghardt" w:date="2021-05-25T11:40:00Z"/>
          <w:sz w:val="20"/>
        </w:rPr>
      </w:pPr>
    </w:p>
  </w:endnote>
  <w:endnote w:id="6">
    <w:p w:rsidR="00C26078" w:rsidRDefault="00C26078">
      <w:pPr>
        <w:pStyle w:val="Endnotentext"/>
      </w:pPr>
      <w:r>
        <w:rPr>
          <w:rStyle w:val="Endnotenzeichen"/>
        </w:rPr>
        <w:endnoteRef/>
      </w:r>
      <w:r>
        <w:t xml:space="preserve"> Die Sicherungsmaßnahmen, die Lage der Betriebsstätte und luftsicherheitsrelevanten Räumlichkeiten sind ausführlich darzustellen. Hierfür eignet sich die Darstellung anhand von Gebäude- und Übersichtsplänen.</w:t>
      </w:r>
    </w:p>
    <w:p w:rsidR="00C26078" w:rsidRDefault="00C26078">
      <w:pPr>
        <w:pStyle w:val="Endnotentext"/>
      </w:pPr>
    </w:p>
  </w:endnote>
  <w:endnote w:id="7">
    <w:p w:rsidR="00C26078" w:rsidRDefault="00C26078" w:rsidP="00A34503">
      <w:pPr>
        <w:pStyle w:val="Endnotentext"/>
        <w:jc w:val="both"/>
      </w:pPr>
      <w:r>
        <w:rPr>
          <w:rStyle w:val="Endnotenzeichen"/>
        </w:rPr>
        <w:endnoteRef/>
      </w:r>
      <w:r>
        <w:t xml:space="preserve"> </w:t>
      </w:r>
      <w:bookmarkStart w:id="11" w:name="_Hlk187840525"/>
      <w:r>
        <w:t>Die Pläne sind in Form von Übersichts- und Gebäude/Büropläne einzufügen oder in den Anhängen aufzunehmen.</w:t>
      </w:r>
    </w:p>
    <w:p w:rsidR="00C26078" w:rsidRDefault="00C26078" w:rsidP="00A34503">
      <w:pPr>
        <w:pStyle w:val="Endnotentext"/>
        <w:jc w:val="both"/>
      </w:pPr>
      <w:r>
        <w:t>In den Übersichtsplänen sollten die Grundstücksgrenzen, Bauwerke, Räume, Schnittstellen und ihre dortigen Sicherungsmaßnahmen, wie z.B. technische Absicherungen durch Kameras, Aufschaltungen, alarmgesicherte (Außen)Türen, Bewuchs, welcher sicherheitsrelevant ist, usw. durch Einzeichnung ersichtlich dargestellt werden. In die Übersichtspläne sollten - farblich gekennzeichnet - die Schnittstellen zwischen den allgemein zugänglichen und den nicht allgemein zugänglichen bzw. sicherheitsrelevanten Bereichen des Betriebsstandortes einzutragen.</w:t>
      </w:r>
    </w:p>
    <w:p w:rsidR="00C26078" w:rsidRDefault="00C26078" w:rsidP="00A34503">
      <w:pPr>
        <w:pStyle w:val="Endnotentext"/>
        <w:jc w:val="both"/>
      </w:pPr>
    </w:p>
    <w:p w:rsidR="00C26078" w:rsidRDefault="00C26078" w:rsidP="00A34503">
      <w:pPr>
        <w:pStyle w:val="Endnotentext"/>
        <w:jc w:val="both"/>
      </w:pPr>
      <w:r>
        <w:t>Weiterhin sollten in diesen Plänen folgende Aspekte beschrieben werden:</w:t>
      </w:r>
    </w:p>
    <w:p w:rsidR="00022323" w:rsidRDefault="00022323" w:rsidP="00A34503">
      <w:pPr>
        <w:pStyle w:val="Endnotentext"/>
        <w:jc w:val="both"/>
      </w:pPr>
    </w:p>
    <w:p w:rsidR="00C26078" w:rsidRDefault="00C26078" w:rsidP="00C26078">
      <w:pPr>
        <w:pStyle w:val="Listenabsatz"/>
        <w:numPr>
          <w:ilvl w:val="0"/>
          <w:numId w:val="12"/>
        </w:numPr>
        <w:jc w:val="both"/>
        <w:rPr>
          <w:sz w:val="20"/>
        </w:rPr>
      </w:pPr>
      <w:r>
        <w:rPr>
          <w:sz w:val="20"/>
        </w:rPr>
        <w:t>Wie verläuft die Grundstücksumzäunung und welche Sicherungseigenschaften gegen unbefugten Zutritt weist die Umzäunung auf?</w:t>
      </w:r>
    </w:p>
    <w:p w:rsidR="00C26078" w:rsidRDefault="00C26078" w:rsidP="00C26078">
      <w:pPr>
        <w:pStyle w:val="Listenabsatz"/>
        <w:numPr>
          <w:ilvl w:val="0"/>
          <w:numId w:val="12"/>
        </w:numPr>
        <w:jc w:val="both"/>
        <w:rPr>
          <w:sz w:val="20"/>
        </w:rPr>
      </w:pPr>
      <w:r>
        <w:rPr>
          <w:sz w:val="20"/>
        </w:rPr>
        <w:t>Welche Tore, Türen und Einfahrten oder sonstige Zugangsöffnungen sind vorhanden und wie sind diese Zugänge ausgestaltet und gesichert? Hier empfiehlt es sich ggf. die Türen zum sicherheitsrelevanten Bereich durchzunummerieren und die Sicherung als Anhang zum Sicherheitsprogramm aufzuführen.</w:t>
      </w:r>
    </w:p>
    <w:p w:rsidR="00C26078" w:rsidRDefault="00C26078" w:rsidP="00C26078">
      <w:pPr>
        <w:pStyle w:val="Listenabsatz"/>
        <w:numPr>
          <w:ilvl w:val="0"/>
          <w:numId w:val="12"/>
        </w:numPr>
        <w:jc w:val="both"/>
        <w:rPr>
          <w:sz w:val="20"/>
        </w:rPr>
      </w:pPr>
      <w:r>
        <w:rPr>
          <w:sz w:val="20"/>
        </w:rPr>
        <w:t>In Plänen der Frachtabfertigungsgebäude ist der luftsicherheitsrelevante Bereich farblich gekennzeichnet darzustellen.</w:t>
      </w:r>
    </w:p>
    <w:p w:rsidR="00C26078" w:rsidRDefault="00C26078" w:rsidP="00C26078">
      <w:pPr>
        <w:pStyle w:val="Listenabsatz"/>
        <w:numPr>
          <w:ilvl w:val="0"/>
          <w:numId w:val="12"/>
        </w:numPr>
        <w:jc w:val="both"/>
        <w:rPr>
          <w:sz w:val="20"/>
        </w:rPr>
      </w:pPr>
      <w:r>
        <w:rPr>
          <w:sz w:val="20"/>
        </w:rPr>
        <w:t>Welche Durchgänge und Kontrolleinrichtungen bestehen an den Schnittstellen zwischen allgemeinzugänglichen und nicht allgemeinzugänglichen Bereichen?</w:t>
      </w:r>
    </w:p>
    <w:p w:rsidR="00C26078" w:rsidRDefault="00C26078" w:rsidP="00C26078">
      <w:pPr>
        <w:pStyle w:val="Listenabsatz"/>
        <w:numPr>
          <w:ilvl w:val="0"/>
          <w:numId w:val="12"/>
        </w:numPr>
        <w:jc w:val="both"/>
        <w:rPr>
          <w:sz w:val="20"/>
        </w:rPr>
      </w:pPr>
      <w:r>
        <w:rPr>
          <w:sz w:val="20"/>
        </w:rPr>
        <w:t>Welche Transportwege sind ggf. in die Frachtlager und auf das Vorfeld (sensibler Sicherheitsbereich) vorgesehen bzw. welche ergeben sich zusätzlich aus der gebäudespezifischen Gestaltung des Anhangs?</w:t>
      </w:r>
    </w:p>
    <w:bookmarkEnd w:id="11"/>
    <w:p w:rsidR="00C26078" w:rsidRDefault="00C26078" w:rsidP="00A34503">
      <w:pPr>
        <w:pStyle w:val="Listenabsatz"/>
        <w:ind w:left="778"/>
        <w:jc w:val="both"/>
        <w:rPr>
          <w:sz w:val="20"/>
        </w:rPr>
      </w:pPr>
    </w:p>
  </w:endnote>
  <w:endnote w:id="8">
    <w:p w:rsidR="00C26078" w:rsidRDefault="00C26078" w:rsidP="00A34503">
      <w:pPr>
        <w:pStyle w:val="Endnotentext"/>
        <w:jc w:val="both"/>
      </w:pPr>
      <w:r>
        <w:rPr>
          <w:rStyle w:val="Endnotenzeichen"/>
        </w:rPr>
        <w:endnoteRef/>
      </w:r>
      <w:r>
        <w:t xml:space="preserve"> Die Darstellung muss </w:t>
      </w:r>
      <w:r>
        <w:rPr>
          <w:u w:val="single"/>
        </w:rPr>
        <w:t>standortbezogen</w:t>
      </w:r>
      <w:r>
        <w:t xml:space="preserve"> erfolgen.</w:t>
      </w:r>
    </w:p>
    <w:p w:rsidR="00C26078" w:rsidRDefault="00C26078" w:rsidP="00A34503">
      <w:pPr>
        <w:pStyle w:val="Endnotentext"/>
        <w:jc w:val="both"/>
      </w:pPr>
    </w:p>
    <w:p w:rsidR="00C26078" w:rsidRDefault="00C26078" w:rsidP="00A34503">
      <w:pPr>
        <w:pStyle w:val="Endnotentext"/>
        <w:jc w:val="both"/>
      </w:pPr>
      <w:r>
        <w:t>Hinsichtlich der Zugangssicherung sind insbesondere für die sicherheitsrelevanten Bereiche die folgenden Aspekte zu beschreiben:</w:t>
      </w:r>
    </w:p>
    <w:p w:rsidR="00C26078" w:rsidRDefault="00C26078" w:rsidP="00A34503">
      <w:pPr>
        <w:pStyle w:val="Endnotentext"/>
        <w:jc w:val="both"/>
      </w:pPr>
    </w:p>
    <w:p w:rsidR="00C26078" w:rsidRDefault="00C26078" w:rsidP="00C26078">
      <w:pPr>
        <w:pStyle w:val="Listenabsatz"/>
        <w:numPr>
          <w:ilvl w:val="0"/>
          <w:numId w:val="12"/>
        </w:numPr>
        <w:jc w:val="both"/>
        <w:rPr>
          <w:sz w:val="20"/>
        </w:rPr>
      </w:pPr>
      <w:r>
        <w:rPr>
          <w:sz w:val="20"/>
        </w:rPr>
        <w:t>Welche Zugangssysteme (z.B. Ausweis-, Schlüssel-, Kartensysteme) bestehen, die sicherstellen, dass nur befugtes Personal Zugang zum Gelände, dem Lager und den Räumlichkeiten hat? Wie sind die Zugangssysteme ausgestaltet?</w:t>
      </w:r>
    </w:p>
    <w:p w:rsidR="00C26078" w:rsidRDefault="00C26078" w:rsidP="00C26078">
      <w:pPr>
        <w:pStyle w:val="Listenabsatz"/>
        <w:numPr>
          <w:ilvl w:val="0"/>
          <w:numId w:val="12"/>
        </w:numPr>
        <w:jc w:val="both"/>
        <w:rPr>
          <w:sz w:val="20"/>
        </w:rPr>
      </w:pPr>
      <w:r>
        <w:rPr>
          <w:sz w:val="20"/>
        </w:rPr>
        <w:t>Wie und in welchen regelmäßigen Zeitintervallen wird die Effektivität der Zugangssysteme überprüft (z.B. Nachverfolgung der Zuordnung von Ausweis-/Schlüsselinhaber zum Ausweis/Schlüssel, periodische Verlustkontrolle, etc.)?</w:t>
      </w:r>
    </w:p>
    <w:p w:rsidR="00C26078" w:rsidRDefault="00C26078" w:rsidP="00C26078">
      <w:pPr>
        <w:pStyle w:val="Listenabsatz"/>
        <w:numPr>
          <w:ilvl w:val="0"/>
          <w:numId w:val="12"/>
        </w:numPr>
        <w:jc w:val="both"/>
        <w:rPr>
          <w:sz w:val="20"/>
        </w:rPr>
      </w:pPr>
      <w:r>
        <w:rPr>
          <w:sz w:val="20"/>
        </w:rPr>
        <w:t>Nach welchen Verfahren und Kriterien werden Zugangsberechtigungen zurückgenommen oder der Zugang verwehrt?</w:t>
      </w:r>
    </w:p>
    <w:p w:rsidR="00C26078" w:rsidRPr="00C26078" w:rsidRDefault="00C26078" w:rsidP="00C26078">
      <w:pPr>
        <w:pStyle w:val="Listenabsatz"/>
        <w:numPr>
          <w:ilvl w:val="0"/>
          <w:numId w:val="12"/>
        </w:numPr>
        <w:jc w:val="both"/>
        <w:rPr>
          <w:sz w:val="20"/>
        </w:rPr>
      </w:pPr>
      <w:r>
        <w:rPr>
          <w:sz w:val="20"/>
        </w:rPr>
        <w:t xml:space="preserve">Wie sind die Regelungen hinsichtlich Mitnahmeberechtigungen und dem Zugang betriebsfremder Personen, wie Besuchern, Mitarbeitern von Fremdfirmen (Reinigungs-, </w:t>
      </w:r>
      <w:r w:rsidRPr="00C26078">
        <w:rPr>
          <w:sz w:val="20"/>
        </w:rPr>
        <w:t>Versorgungs- und Instandhaltungskräfte, Handwerker, etc.)?</w:t>
      </w:r>
    </w:p>
    <w:p w:rsidR="00C26078" w:rsidRDefault="00C26078" w:rsidP="00C26078">
      <w:pPr>
        <w:pStyle w:val="Listenabsatz"/>
        <w:numPr>
          <w:ilvl w:val="0"/>
          <w:numId w:val="12"/>
        </w:numPr>
        <w:jc w:val="both"/>
        <w:rPr>
          <w:sz w:val="22"/>
          <w:szCs w:val="22"/>
        </w:rPr>
      </w:pPr>
      <w:r>
        <w:rPr>
          <w:sz w:val="20"/>
        </w:rPr>
        <w:t>Wie sind die Zutrittsregelungen für Mitarbeiter weiterer Beteiligter der sicheren Lieferkette?</w:t>
      </w:r>
    </w:p>
    <w:p w:rsidR="00C26078" w:rsidRDefault="00C26078" w:rsidP="00C26078">
      <w:pPr>
        <w:pStyle w:val="Listenabsatz"/>
        <w:numPr>
          <w:ilvl w:val="0"/>
          <w:numId w:val="12"/>
        </w:numPr>
        <w:jc w:val="both"/>
        <w:rPr>
          <w:sz w:val="20"/>
        </w:rPr>
      </w:pPr>
      <w:r>
        <w:rPr>
          <w:sz w:val="20"/>
        </w:rPr>
        <w:t>Welcher Unternehmensbereich ist für die Vergabe der Zutrittsberechtigungen verantwortlich und wie und durch wen werden diese verwaltet?</w:t>
      </w:r>
    </w:p>
    <w:p w:rsidR="00C26078" w:rsidRDefault="00C26078" w:rsidP="00A34503">
      <w:pPr>
        <w:pStyle w:val="Listenabsatz"/>
        <w:ind w:left="778"/>
        <w:jc w:val="both"/>
        <w:rPr>
          <w:sz w:val="20"/>
        </w:rPr>
      </w:pPr>
    </w:p>
    <w:p w:rsidR="00C26078" w:rsidRDefault="00C26078" w:rsidP="00A34503">
      <w:pPr>
        <w:pStyle w:val="Endnotentext"/>
        <w:jc w:val="both"/>
        <w:rPr>
          <w:i/>
        </w:rPr>
      </w:pPr>
      <w:r>
        <w:rPr>
          <w:i/>
        </w:rPr>
        <w:t>Abweichend von der Regelung, dass Nachweise über die Zuverlässigkeit und Schulung dem Zutrittsgewährenden vorliegen müssen, ist folgendes Verfahren für Personal bekannter Versender und reglementierter Beauftragter möglich:</w:t>
      </w:r>
    </w:p>
    <w:p w:rsidR="00C26078" w:rsidRDefault="00C26078" w:rsidP="00A34503">
      <w:pPr>
        <w:pStyle w:val="Endnotentext"/>
        <w:jc w:val="both"/>
        <w:rPr>
          <w:i/>
        </w:rPr>
      </w:pPr>
    </w:p>
    <w:p w:rsidR="00C26078" w:rsidRDefault="00C26078" w:rsidP="00C26078">
      <w:pPr>
        <w:pStyle w:val="Endnotentext"/>
        <w:numPr>
          <w:ilvl w:val="0"/>
          <w:numId w:val="13"/>
        </w:numPr>
        <w:jc w:val="both"/>
        <w:rPr>
          <w:i/>
        </w:rPr>
      </w:pPr>
      <w:r>
        <w:rPr>
          <w:i/>
        </w:rPr>
        <w:t>Vor Zutrittsgewährung erhält der Sicherheitsbeauftragte Einsicht in die Überprüfungs- und Schulungsunterlagen dieser Personen und dokumentiert dies (mit Ablaufdatum, um eine Fristüberwachung zu ermöglichen). Gleiches gilt, wenn neue Personen hinzukommen oder die Unterlagen zeitnah ihre Gültigkeit verlieren. Zudem übernimmt der bekannte Versender die volle Verantwortung für das Vorliegen der Voraussetzungen für einen unbegleiteten Zugang.</w:t>
      </w:r>
    </w:p>
    <w:p w:rsidR="00C26078" w:rsidRDefault="00C26078" w:rsidP="00A34503">
      <w:pPr>
        <w:pStyle w:val="Endnotentext"/>
        <w:jc w:val="both"/>
      </w:pPr>
    </w:p>
  </w:endnote>
  <w:endnote w:id="9">
    <w:p w:rsidR="00C26078" w:rsidRDefault="00C26078" w:rsidP="00A34503">
      <w:pPr>
        <w:jc w:val="both"/>
        <w:rPr>
          <w:sz w:val="20"/>
        </w:rPr>
      </w:pPr>
      <w:r>
        <w:rPr>
          <w:rStyle w:val="Endnotenzeichen"/>
          <w:sz w:val="20"/>
        </w:rPr>
        <w:endnoteRef/>
      </w:r>
      <w:r>
        <w:rPr>
          <w:sz w:val="20"/>
        </w:rPr>
        <w:t xml:space="preserve"> Hinsichtlich der Alarm- und Sicherungsmaßnahmen sind insbesondere die folgenden Aspekte zu beschreiben:</w:t>
      </w:r>
    </w:p>
    <w:p w:rsidR="00C26078" w:rsidRDefault="00C26078" w:rsidP="00C26078">
      <w:pPr>
        <w:pStyle w:val="Listenabsatz"/>
        <w:numPr>
          <w:ilvl w:val="0"/>
          <w:numId w:val="12"/>
        </w:numPr>
        <w:jc w:val="both"/>
        <w:rPr>
          <w:sz w:val="20"/>
        </w:rPr>
      </w:pPr>
      <w:r>
        <w:rPr>
          <w:sz w:val="20"/>
        </w:rPr>
        <w:t>In welchen periodischen Zeitintervallen finden diese Sicherungsmaßnahmen statt?</w:t>
      </w:r>
    </w:p>
    <w:p w:rsidR="00C26078" w:rsidRDefault="00C26078" w:rsidP="00C26078">
      <w:pPr>
        <w:pStyle w:val="Listenabsatz"/>
        <w:numPr>
          <w:ilvl w:val="0"/>
          <w:numId w:val="12"/>
        </w:numPr>
        <w:jc w:val="both"/>
        <w:rPr>
          <w:sz w:val="20"/>
        </w:rPr>
      </w:pPr>
      <w:r>
        <w:rPr>
          <w:sz w:val="20"/>
        </w:rPr>
        <w:t>Inwieweit werden Unregelmäßigkeiten und Auffälligkeiten, die durch die Geländesicherungsmaßnahmen festgestellt werden, erfasst und daraus entsprechend geeignete Maßnahmen zur Korrektur abgeleitet (z.B. durch Auswertung der Streifenergebnisse und –berichte)?</w:t>
      </w:r>
    </w:p>
    <w:p w:rsidR="00C26078" w:rsidRDefault="00C26078" w:rsidP="00C26078">
      <w:pPr>
        <w:pStyle w:val="Listenabsatz"/>
        <w:numPr>
          <w:ilvl w:val="0"/>
          <w:numId w:val="12"/>
        </w:numPr>
        <w:ind w:left="777" w:hanging="357"/>
        <w:jc w:val="both"/>
        <w:rPr>
          <w:sz w:val="20"/>
        </w:rPr>
      </w:pPr>
      <w:r>
        <w:rPr>
          <w:sz w:val="20"/>
        </w:rPr>
        <w:t>Welche Verfahren und Maßnahmen hat das Unternehmen hinsichtlich der Alarmverfolgung (z.B. Ablaufverfahren und Informationswege, Alarmlisten mit Erreichbarkeiten) vorgesehen und in welchen periodischen Intervallen wird die Effektivität der Verfahren und Maßnahmen (z.B. durch Überprüfung der Eingreifzeiten und der sonstigen technischen Hilfsmittel zur Alarmverfolgung) bewertet und verbessert?</w:t>
      </w:r>
    </w:p>
    <w:p w:rsidR="00C26078" w:rsidRDefault="00C26078" w:rsidP="00A34503">
      <w:pPr>
        <w:pStyle w:val="Endnotentext"/>
        <w:jc w:val="both"/>
      </w:pPr>
    </w:p>
  </w:endnote>
  <w:endnote w:id="10">
    <w:p w:rsidR="00C26078" w:rsidRDefault="00C26078" w:rsidP="00DF027B">
      <w:pPr>
        <w:pStyle w:val="Endnotentext"/>
        <w:jc w:val="both"/>
      </w:pPr>
      <w:r>
        <w:rPr>
          <w:rStyle w:val="Endnotenzeichen"/>
        </w:rPr>
        <w:endnoteRef/>
      </w:r>
      <w:r>
        <w:t xml:space="preserve"> </w:t>
      </w:r>
      <w:bookmarkStart w:id="14" w:name="_Hlk192570572"/>
      <w:r w:rsidRPr="003B5F63">
        <w:t>Bewerber</w:t>
      </w:r>
      <w:r>
        <w:t>,</w:t>
      </w:r>
      <w:r w:rsidRPr="003B5F63">
        <w:t xml:space="preserve"> die Siche</w:t>
      </w:r>
      <w:r>
        <w:t>rheitskontrollen</w:t>
      </w:r>
      <w:r w:rsidRPr="003B5F63">
        <w:t xml:space="preserve"> durchführen sollen, müssen </w:t>
      </w:r>
      <w:r>
        <w:t>auf die</w:t>
      </w:r>
      <w:r w:rsidRPr="003B5F63">
        <w:t xml:space="preserve"> </w:t>
      </w:r>
      <w:r>
        <w:t>erforderlichen</w:t>
      </w:r>
      <w:r w:rsidRPr="003B5F63">
        <w:t xml:space="preserve"> mentalen und physischen Fähigkeiten und Eignung zur wirksamen Wahrnehmung der ihnen zugewiesenen Aufgaben bereits zu Anfang des Einstellungsverfahrens hingewiesen werden. Die Eignung soll</w:t>
      </w:r>
      <w:r>
        <w:t xml:space="preserve"> bereits zu Anfang des Einstellungsverfahrens sowie</w:t>
      </w:r>
      <w:r w:rsidRPr="003B5F63">
        <w:t xml:space="preserve"> zum Ende der Probezeit bewertet werden (vgl. Ziffer 11.1.9</w:t>
      </w:r>
      <w:r>
        <w:t xml:space="preserve"> des Anhangs der DVO (EU) 2015/1998</w:t>
      </w:r>
      <w:r w:rsidRPr="003B5F63">
        <w:t xml:space="preserve">). Die </w:t>
      </w:r>
      <w:r>
        <w:t xml:space="preserve">schriftlichen Bewerbungen und die </w:t>
      </w:r>
      <w:r w:rsidRPr="003B5F63">
        <w:t>Einstellungsunterlagen</w:t>
      </w:r>
      <w:r>
        <w:t>, einschließlich der Ergebnisse etwaiger Bewertungstests,</w:t>
      </w:r>
      <w:r w:rsidRPr="003B5F63">
        <w:t xml:space="preserve"> sind gemäß Ziffer 11.1.10 </w:t>
      </w:r>
      <w:r w:rsidRPr="0085452A">
        <w:rPr>
          <w:color w:val="000000"/>
        </w:rPr>
        <w:t>des Anhanges der DVO (EU) 2015/1998</w:t>
      </w:r>
      <w:r>
        <w:rPr>
          <w:color w:val="000000"/>
        </w:rPr>
        <w:t xml:space="preserve"> </w:t>
      </w:r>
      <w:r w:rsidRPr="003B5F63">
        <w:t>mindestens für die Dauer der Laufzeit des</w:t>
      </w:r>
      <w:r w:rsidRPr="0065365D">
        <w:t xml:space="preserve"> Arbeitsvertrages</w:t>
      </w:r>
      <w:r>
        <w:t xml:space="preserve"> </w:t>
      </w:r>
      <w:r w:rsidRPr="003B5F63">
        <w:t>aufzubewahren.</w:t>
      </w:r>
    </w:p>
    <w:bookmarkEnd w:id="14"/>
    <w:p w:rsidR="00C26078" w:rsidRDefault="00C26078" w:rsidP="00DF027B">
      <w:pPr>
        <w:pStyle w:val="Endnotentext"/>
        <w:jc w:val="both"/>
      </w:pPr>
    </w:p>
  </w:endnote>
  <w:endnote w:id="11">
    <w:p w:rsidR="00C26078" w:rsidRDefault="00C26078" w:rsidP="00DF027B">
      <w:pPr>
        <w:pStyle w:val="Endnotentext"/>
        <w:jc w:val="both"/>
        <w:rPr>
          <w:rFonts w:eastAsia="MS Mincho" w:cs="Times New Roman"/>
        </w:rPr>
      </w:pPr>
      <w:r>
        <w:rPr>
          <w:rStyle w:val="Endnotenzeichen"/>
        </w:rPr>
        <w:endnoteRef/>
      </w:r>
      <w:r>
        <w:t xml:space="preserve"> </w:t>
      </w:r>
      <w:r>
        <w:rPr>
          <w:rFonts w:eastAsia="MS Mincho" w:cs="Times New Roman"/>
        </w:rPr>
        <w:t>Z.</w:t>
      </w:r>
      <w:r w:rsidRPr="00C21CE4">
        <w:rPr>
          <w:rFonts w:eastAsia="MS Mincho" w:cs="Times New Roman"/>
        </w:rPr>
        <w:t>B. Ablaufe</w:t>
      </w:r>
      <w:r>
        <w:rPr>
          <w:rFonts w:eastAsia="MS Mincho" w:cs="Times New Roman"/>
        </w:rPr>
        <w:t>rinnerung durch Wiedervorlage.</w:t>
      </w:r>
    </w:p>
    <w:p w:rsidR="00C26078" w:rsidRDefault="00C26078" w:rsidP="00DF027B">
      <w:pPr>
        <w:pStyle w:val="Endnotentext"/>
        <w:jc w:val="both"/>
      </w:pPr>
    </w:p>
  </w:endnote>
  <w:endnote w:id="12">
    <w:p w:rsidR="00C26078" w:rsidRDefault="00C26078" w:rsidP="007635C0">
      <w:pPr>
        <w:pStyle w:val="Endnotentext"/>
        <w:jc w:val="both"/>
      </w:pPr>
      <w:r>
        <w:rPr>
          <w:rStyle w:val="Endnotenzeichen"/>
        </w:rPr>
        <w:endnoteRef/>
      </w:r>
      <w:r>
        <w:t xml:space="preserve"> Das Personal umfasst sowohl eigenes als auch Personal von Dienstleistern, welches am Betriebsstandort eingesetzt wird.</w:t>
      </w:r>
    </w:p>
    <w:p w:rsidR="00C26078" w:rsidRDefault="00C26078" w:rsidP="007635C0">
      <w:pPr>
        <w:pStyle w:val="Endnotentext"/>
        <w:jc w:val="both"/>
      </w:pPr>
    </w:p>
  </w:endnote>
  <w:endnote w:id="13">
    <w:p w:rsidR="00C26078" w:rsidRDefault="00C26078" w:rsidP="007635C0">
      <w:pPr>
        <w:pStyle w:val="Endnotentext"/>
        <w:jc w:val="both"/>
        <w:rPr>
          <w:rFonts w:eastAsia="MS Mincho" w:cs="Times New Roman"/>
          <w:color w:val="000000"/>
        </w:rPr>
      </w:pPr>
      <w:r>
        <w:rPr>
          <w:rStyle w:val="Endnotenzeichen"/>
        </w:rPr>
        <w:endnoteRef/>
      </w:r>
      <w:r>
        <w:t xml:space="preserve"> Der Sicherheitsbeauftragte muss in die Lage versetzt werden, seiner Verantwortung nachkommen zu können.</w:t>
      </w:r>
    </w:p>
    <w:p w:rsidR="00C26078" w:rsidRDefault="00C26078" w:rsidP="007635C0">
      <w:pPr>
        <w:pStyle w:val="Endnotentext"/>
        <w:jc w:val="both"/>
        <w:rPr>
          <w:rFonts w:eastAsia="MS Mincho" w:cs="Times New Roman"/>
          <w:color w:val="000000"/>
        </w:rPr>
      </w:pPr>
      <w:r>
        <w:t xml:space="preserve">Die Kompetenz kann der Sicherheitsbeauftragte bspw. mit der Überprüfung und Überarbeitung des Sicherheitsprogramms erhalten. </w:t>
      </w:r>
      <w:r>
        <w:rPr>
          <w:rFonts w:eastAsia="MS Mincho" w:cs="Times New Roman"/>
          <w:color w:val="000000"/>
        </w:rPr>
        <w:t>Führt der Sicherheitsbeauftragte/Stellvertreter Sicherheitskontrollen durch</w:t>
      </w:r>
      <w:r w:rsidRPr="00C54CA6">
        <w:rPr>
          <w:rFonts w:eastAsia="MS Mincho" w:cs="Times New Roman"/>
          <w:color w:val="000000"/>
        </w:rPr>
        <w:t xml:space="preserve"> </w:t>
      </w:r>
      <w:r>
        <w:rPr>
          <w:rFonts w:eastAsia="MS Mincho" w:cs="Times New Roman"/>
          <w:color w:val="000000"/>
        </w:rPr>
        <w:t xml:space="preserve">oder hat unbeaufsichtigten Zugang zu </w:t>
      </w:r>
      <w:r>
        <w:t>identifizierbarer, sicherheitskontrollierter Luftfracht/Luftpost</w:t>
      </w:r>
      <w:r>
        <w:rPr>
          <w:rFonts w:eastAsia="MS Mincho" w:cs="Times New Roman"/>
          <w:color w:val="000000"/>
        </w:rPr>
        <w:t>, so verfügt er zudem über eine gültige Schulung gemäß Ziffer 11.2.3.9 des Anhanges der DVO (EU) 2015/1998.</w:t>
      </w:r>
    </w:p>
    <w:p w:rsidR="00C26078" w:rsidRDefault="00C26078" w:rsidP="007635C0">
      <w:pPr>
        <w:pStyle w:val="Endnotentext"/>
        <w:jc w:val="both"/>
      </w:pPr>
    </w:p>
  </w:endnote>
  <w:endnote w:id="14">
    <w:p w:rsidR="00C26078" w:rsidRDefault="00C26078" w:rsidP="0063173A">
      <w:pPr>
        <w:pStyle w:val="Endnotentext"/>
        <w:jc w:val="both"/>
      </w:pPr>
      <w:r>
        <w:rPr>
          <w:rStyle w:val="Endnotenzeichen"/>
        </w:rPr>
        <w:endnoteRef/>
      </w:r>
      <w:r>
        <w:t xml:space="preserve"> Gilt auch für Personal, das mit dem Transport sicherheitskontrollierter Luftfracht/Luftpost betraut ist und während dessen unbeaufsichtigten Zugang zu dieser hat. Personal, das gemäß Ziffer 11.2.3.9 geschult ist, erhält die Kompetenz mit der Durchführung von Sicherheitskontrollen oder mit unbeaufsichtigten Zugang zu sicherheitskontrollierter, identifizierbarer Luftfracht aufrecht.</w:t>
      </w:r>
    </w:p>
    <w:p w:rsidR="00C26078" w:rsidRDefault="00C26078" w:rsidP="0063173A">
      <w:pPr>
        <w:pStyle w:val="Endnotentext"/>
        <w:jc w:val="both"/>
      </w:pPr>
    </w:p>
  </w:endnote>
  <w:endnote w:id="15">
    <w:p w:rsidR="00C26078" w:rsidRDefault="00C26078" w:rsidP="007635C0">
      <w:pPr>
        <w:pStyle w:val="Endnotentext"/>
        <w:jc w:val="both"/>
      </w:pPr>
      <w:r>
        <w:rPr>
          <w:rStyle w:val="Endnotenzeichen"/>
        </w:rPr>
        <w:endnoteRef/>
      </w:r>
      <w:r>
        <w:t xml:space="preserve"> Grundsätzlich liegt kein unbeaufsichtigter Zugang zu sicherheitskontrollierter Luftfracht/Luftpost vor, sobald der Zugang nicht unbemerkt erfolgen kann. Das ist regelmäßig der Fall, wenn durch den Absender der Luftfracht/Luftpost der Fahrzeugverschluss bspw. mittels einer nummerierten Plombe oder einem Siegel erfolgt und der Annehmende über die notwendigen Informationen verfügt, um die nummerierte Plombe oder das Siegel verifizieren zu können. Die Kompetenz erhält diese Personalgruppe mit dem einfachen Transport von sicherheitskontrollierter Luftfracht ohne physischem Zugang zu dieser aufrecht.</w:t>
      </w:r>
    </w:p>
    <w:p w:rsidR="00C26078" w:rsidRDefault="00C26078" w:rsidP="007635C0">
      <w:pPr>
        <w:pStyle w:val="Endnotentext"/>
        <w:jc w:val="both"/>
      </w:pPr>
    </w:p>
  </w:endnote>
  <w:endnote w:id="16">
    <w:p w:rsidR="00C26078" w:rsidRDefault="00C26078" w:rsidP="007635C0">
      <w:pPr>
        <w:pStyle w:val="Listenabsatz"/>
        <w:ind w:left="0"/>
        <w:jc w:val="both"/>
        <w:rPr>
          <w:sz w:val="20"/>
        </w:rPr>
      </w:pPr>
      <w:r>
        <w:rPr>
          <w:rStyle w:val="Endnotenzeichen"/>
          <w:sz w:val="20"/>
        </w:rPr>
        <w:endnoteRef/>
      </w:r>
      <w:r>
        <w:rPr>
          <w:sz w:val="20"/>
        </w:rPr>
        <w:t xml:space="preserve"> Es wird darauf hingewiesen, dass die entsprechende Dokumentation über Aus- und Fortbildungen sowie die Nachweise über die Zuverlässigkeit im Falle von Inspektionen und Vor-Ort-Kontrollen kurzfristig vor Ort verfügbar sein muss. Dies betrifft sowohl die Nachweise des eigenen Personals, als auch des Personals von Dienstleistern, welches wie eigenes Personal zu bewerten ist.</w:t>
      </w:r>
    </w:p>
    <w:p w:rsidR="00C26078" w:rsidRDefault="00C26078" w:rsidP="007635C0">
      <w:pPr>
        <w:pStyle w:val="Listenabsatz"/>
        <w:ind w:left="0"/>
        <w:jc w:val="both"/>
        <w:rPr>
          <w:sz w:val="20"/>
        </w:rPr>
      </w:pPr>
    </w:p>
  </w:endnote>
  <w:endnote w:id="17">
    <w:p w:rsidR="00C26078" w:rsidRDefault="00C26078" w:rsidP="007635C0">
      <w:pPr>
        <w:pStyle w:val="Kommentartext"/>
        <w:jc w:val="both"/>
      </w:pPr>
      <w:r>
        <w:rPr>
          <w:rStyle w:val="Endnotenzeichen"/>
        </w:rPr>
        <w:endnoteRef/>
      </w:r>
      <w:r>
        <w:t xml:space="preserve"> Der Sicherheitsbeauftragte hat die Verantwortung, vor dem Einsatz einer Person zu überprüfen bzw. zu gewährleisten, ob diese über die erforderlichen Voraussetzungen verfügt (gültige Zuverlässigkeitsüberprüfung und Schulung, mentale und physische Voraussetzungen). Die Verifizierung von Schulungen/Fortbildungen kann durch den Sicherheitsbeauftragten oder eine beauftragte Person, die Sicherheitskontrollen durchführen darf, durchgeführt werden.</w:t>
      </w:r>
    </w:p>
    <w:p w:rsidR="00C26078" w:rsidRDefault="00C26078" w:rsidP="007635C0">
      <w:pPr>
        <w:pStyle w:val="Kommentartext"/>
        <w:jc w:val="both"/>
      </w:pPr>
      <w:r>
        <w:t>In Bezug auf die Überprüfung der Schulung hat, ist sich im Zweifel zu vergewissern, dass die Person über die erforderlichen Kompetenzen verfügt, die in der Schulung vermittelt wurden.</w:t>
      </w:r>
    </w:p>
    <w:p w:rsidR="00C26078" w:rsidRDefault="00C26078" w:rsidP="007635C0">
      <w:pPr>
        <w:pStyle w:val="Endnotentext"/>
        <w:jc w:val="both"/>
      </w:pPr>
    </w:p>
  </w:endnote>
  <w:endnote w:id="18">
    <w:p w:rsidR="00C26078" w:rsidRDefault="00C26078" w:rsidP="007635C0">
      <w:pPr>
        <w:pStyle w:val="Endnotentext"/>
        <w:jc w:val="both"/>
        <w:rPr>
          <w:rFonts w:eastAsia="MS Mincho" w:cs="Times New Roman"/>
        </w:rPr>
      </w:pPr>
      <w:r>
        <w:rPr>
          <w:rStyle w:val="Endnotenzeichen"/>
        </w:rPr>
        <w:endnoteRef/>
      </w:r>
      <w:r>
        <w:t xml:space="preserve"> </w:t>
      </w:r>
      <w:r>
        <w:rPr>
          <w:rFonts w:eastAsia="MS Mincho" w:cs="Times New Roman"/>
        </w:rPr>
        <w:t>Z.B. Ablauferinnerung durch Wiedervorlage.</w:t>
      </w:r>
    </w:p>
    <w:p w:rsidR="00C26078" w:rsidRDefault="00C26078" w:rsidP="007635C0">
      <w:pPr>
        <w:pStyle w:val="Endnotentext"/>
        <w:jc w:val="both"/>
      </w:pPr>
    </w:p>
  </w:endnote>
  <w:endnote w:id="19">
    <w:p w:rsidR="00C26078" w:rsidRDefault="00C26078" w:rsidP="00640C0D">
      <w:pPr>
        <w:pStyle w:val="Endnotentext"/>
        <w:jc w:val="both"/>
        <w:rPr>
          <w:sz w:val="22"/>
          <w:szCs w:val="22"/>
        </w:rPr>
      </w:pPr>
      <w:r>
        <w:rPr>
          <w:rStyle w:val="Endnotenzeichen"/>
        </w:rPr>
        <w:endnoteRef/>
      </w:r>
      <w:r>
        <w:t xml:space="preserve"> </w:t>
      </w:r>
      <w:r w:rsidRPr="00AA767A">
        <w:rPr>
          <w:rFonts w:eastAsia="MS Mincho" w:cs="Times New Roman"/>
        </w:rPr>
        <w:t>Bitte fügen Sie eine Fotodokumentation der von Ihnen eingesetzten Verpackungsarten für sicherheitskontrollierte Luftfracht/Luftpost als Anhang bei.</w:t>
      </w:r>
    </w:p>
    <w:p w:rsidR="00C26078" w:rsidRDefault="00C26078">
      <w:pPr>
        <w:pStyle w:val="Endnotentext"/>
      </w:pPr>
    </w:p>
  </w:endnote>
  <w:endnote w:id="20">
    <w:p w:rsidR="00C26078" w:rsidRDefault="00C26078" w:rsidP="006F4D9B">
      <w:pPr>
        <w:jc w:val="both"/>
        <w:rPr>
          <w:sz w:val="20"/>
        </w:rPr>
      </w:pPr>
      <w:r w:rsidRPr="00CB0DD2">
        <w:rPr>
          <w:rStyle w:val="Endnotenzeichen"/>
          <w:sz w:val="20"/>
        </w:rPr>
        <w:endnoteRef/>
      </w:r>
      <w:r w:rsidRPr="00CB0DD2">
        <w:rPr>
          <w:sz w:val="20"/>
        </w:rPr>
        <w:t xml:space="preserve"> Der Status des reglementierten Beauftragten kann in der Unionsdatenbank zur Sicherheit der Lieferkette geprüft werden.</w:t>
      </w:r>
      <w:r>
        <w:rPr>
          <w:sz w:val="20"/>
        </w:rPr>
        <w:t xml:space="preserve"> </w:t>
      </w:r>
    </w:p>
    <w:p w:rsidR="00C26078" w:rsidRPr="00CB0DD2" w:rsidRDefault="00C26078" w:rsidP="006F4D9B">
      <w:pPr>
        <w:jc w:val="both"/>
        <w:rPr>
          <w:sz w:val="20"/>
        </w:rPr>
      </w:pPr>
      <w:r w:rsidRPr="00CB0DD2">
        <w:rPr>
          <w:sz w:val="20"/>
        </w:rPr>
        <w:t>Den Zulassungsstatus eines Transporteurs können Sie der durch das Luftfahrt-Bundesamt veröffentlichten Liste behördlich zugelassener Transporteure (</w:t>
      </w:r>
      <w:hyperlink r:id="rId2" w:history="1">
        <w:r w:rsidRPr="00CB0DD2">
          <w:rPr>
            <w:sz w:val="20"/>
          </w:rPr>
          <w:t>www.lba.de</w:t>
        </w:r>
      </w:hyperlink>
      <w:r w:rsidRPr="00CB0DD2">
        <w:rPr>
          <w:sz w:val="20"/>
        </w:rPr>
        <w:t>) überprüfen.</w:t>
      </w:r>
    </w:p>
    <w:p w:rsidR="00C26078" w:rsidRPr="00CB0DD2" w:rsidRDefault="00C26078" w:rsidP="006F4D9B">
      <w:pPr>
        <w:jc w:val="both"/>
        <w:rPr>
          <w:sz w:val="20"/>
        </w:rPr>
      </w:pPr>
      <w:r w:rsidRPr="00CB0DD2">
        <w:rPr>
          <w:sz w:val="20"/>
        </w:rPr>
        <w:t>Für Transporteure, die im EU-Ausland ansässig sind, gilt weiterhin die Transporteurserklärung gemäß Anlage 6-E des Anhangs der DVO (EU) 2015/1998</w:t>
      </w:r>
      <w:r>
        <w:rPr>
          <w:sz w:val="20"/>
        </w:rPr>
        <w:t>.</w:t>
      </w:r>
    </w:p>
    <w:p w:rsidR="00C26078" w:rsidRPr="00022323" w:rsidRDefault="00C26078" w:rsidP="00022323">
      <w:pPr>
        <w:jc w:val="both"/>
        <w:rPr>
          <w:sz w:val="20"/>
        </w:rPr>
      </w:pPr>
      <w:r w:rsidRPr="00CB0DD2">
        <w:rPr>
          <w:sz w:val="20"/>
        </w:rPr>
        <w:t>Der Nachweis über die behördliche Zulassung als Transporteur bzw. die unterzeichnete Transporteurserklärung ist von dem bekannten Versender, in dessen Namen die Beförderung durchgeführt wird, aufzubewahren.</w:t>
      </w:r>
    </w:p>
  </w:endnote>
  <w:endnote w:id="21">
    <w:p w:rsidR="00C26078" w:rsidRDefault="00C26078" w:rsidP="001806F3">
      <w:pPr>
        <w:pStyle w:val="Endnotentext"/>
        <w:jc w:val="both"/>
        <w:rPr>
          <w:color w:val="000000" w:themeColor="text1"/>
          <w:lang w:val="de-CH"/>
        </w:rPr>
      </w:pPr>
      <w:r>
        <w:rPr>
          <w:rStyle w:val="Endnotenzeichen"/>
        </w:rPr>
        <w:endnoteRef/>
      </w:r>
      <w:r>
        <w:t xml:space="preserve"> An dieser Stelle müssen keine Kennzeichen angegeben werde. Es reicht die Erläuterung der eingesetzten Fahrzeugarten. </w:t>
      </w:r>
      <w:r>
        <w:rPr>
          <w:color w:val="000000" w:themeColor="text1"/>
          <w:lang w:val="de-CH"/>
        </w:rPr>
        <w:t>Auf Anforderung muss dem Luftfahrt-Bundesamt allerdings eine aktuelle Übersicht der für den Transport von sicherheitskontrollierter Luftfracht/Luftpost eingesetzten Fahrzeuge unter Nennung des Kennzeichens vorgelegt werden.</w:t>
      </w:r>
    </w:p>
    <w:p w:rsidR="00C26078" w:rsidRDefault="00C26078" w:rsidP="001806F3">
      <w:pPr>
        <w:pStyle w:val="Endnotentext"/>
        <w:jc w:val="both"/>
      </w:pPr>
    </w:p>
  </w:endnote>
  <w:endnote w:id="22">
    <w:p w:rsidR="00C26078" w:rsidRDefault="00C26078" w:rsidP="00640C0D">
      <w:pPr>
        <w:pStyle w:val="Endnotentext"/>
        <w:jc w:val="both"/>
        <w:rPr>
          <w:rStyle w:val="Hyperlink"/>
        </w:rPr>
      </w:pPr>
      <w:r>
        <w:rPr>
          <w:rStyle w:val="Endnotenzeichen"/>
        </w:rPr>
        <w:endnoteRef/>
      </w:r>
      <w:r>
        <w:t xml:space="preserve"> </w:t>
      </w:r>
      <w:r w:rsidRPr="00AE1251">
        <w:t xml:space="preserve">Weiterführende Informationen </w:t>
      </w:r>
      <w:r w:rsidRPr="0096377B">
        <w:t xml:space="preserve">zur Implementierung, Aufrechterhaltung und Verbesserung der Sicherheitskultur finden Sie unter: </w:t>
      </w:r>
      <w:r w:rsidRPr="00022323">
        <w:t>https://www.lba.de/SharedDocs/Downloads/DE/Formulare/S/Schulung/icao_sec_culture_toolkit_de.html</w:t>
      </w:r>
    </w:p>
    <w:p w:rsidR="00C26078" w:rsidRDefault="00C26078" w:rsidP="00640C0D">
      <w:pPr>
        <w:pStyle w:val="Endnotentext"/>
        <w:jc w:val="both"/>
      </w:pPr>
    </w:p>
  </w:endnote>
  <w:endnote w:id="23">
    <w:p w:rsidR="00C26078" w:rsidRDefault="00C26078" w:rsidP="00E03927">
      <w:pPr>
        <w:pStyle w:val="Endnotentext"/>
        <w:jc w:val="both"/>
      </w:pPr>
      <w:r>
        <w:rPr>
          <w:rStyle w:val="Endnotenzeichen"/>
        </w:rPr>
        <w:endnoteRef/>
      </w:r>
      <w:r>
        <w:t xml:space="preserve"> Die jährliche, interne Sensibilisierung ist zusätzlich zu Ihrem Regelprozess, also auch bei zwischenzeitlichen Neueinstellungen personenbezogen oder bei Änderungen Ihrer Verfahrensabläufe für alle Mitarbeiter, durchzuführen und zu dokumentieren. Die Sensibilisierung muss aktiv erfolgen und dokumentiert werden. Passive Sensibilisierungsmaßnahmen können nur zur Unterstützung von aktiven Maßnahmen dienen und sind alleine nicht ausreichend.</w:t>
      </w:r>
    </w:p>
    <w:p w:rsidR="00C26078" w:rsidRDefault="00C26078" w:rsidP="00E03927">
      <w:pPr>
        <w:pStyle w:val="Endnotentext"/>
        <w:jc w:val="both"/>
      </w:pPr>
      <w:r>
        <w:t>Aktive Sensibilisierungsmaßnahmen können beispielsweise sein:  regelmäßige interne Schulungen zur Bedeutung einer robusten Sicherheitskultur, über mögliche Bedrohungen durch Innentäter und deren Motivation oder zur Erkennung von Radikalisierungsanzeichen, Sicherheitsgespräche, Unterweisungen in Bezug auf unternehmenseigene Sachverhalte</w:t>
      </w:r>
    </w:p>
    <w:p w:rsidR="00C26078" w:rsidRDefault="00C26078" w:rsidP="00E03927">
      <w:pPr>
        <w:pStyle w:val="Endnotentext"/>
        <w:jc w:val="both"/>
      </w:pPr>
    </w:p>
    <w:p w:rsidR="00C26078" w:rsidRDefault="00C26078" w:rsidP="00E03927">
      <w:pPr>
        <w:pStyle w:val="Endnotentext"/>
        <w:jc w:val="both"/>
      </w:pPr>
      <w:r>
        <w:t>Passive Sensibilisierungsmaßnahmen können beispielsweise sein:  Versendung oder Veröffentlichung von Sicherheitsnachrichten, Aushändigung von Merkblättern, leicht zugängliches Informationsmaterial</w:t>
      </w:r>
    </w:p>
    <w:p w:rsidR="00C26078" w:rsidRDefault="00C26078" w:rsidP="00640C0D">
      <w:pPr>
        <w:pStyle w:val="Endnotentext"/>
        <w:jc w:val="both"/>
      </w:pPr>
    </w:p>
  </w:endnote>
  <w:endnote w:id="24">
    <w:p w:rsidR="00C26078" w:rsidRDefault="00C26078" w:rsidP="00640C0D">
      <w:pPr>
        <w:pStyle w:val="Endnotentext"/>
        <w:jc w:val="both"/>
      </w:pPr>
      <w:r>
        <w:rPr>
          <w:rStyle w:val="Endnotenzeichen"/>
        </w:rPr>
        <w:endnoteRef/>
      </w:r>
      <w:r>
        <w:t xml:space="preserve"> Z. B. Protokolle und Teilnehmerlisten in physischer oder digitaler Form</w:t>
      </w:r>
    </w:p>
    <w:p w:rsidR="00C26078" w:rsidRDefault="00C26078" w:rsidP="00640C0D">
      <w:pPr>
        <w:pStyle w:val="Endnotentext"/>
        <w:jc w:val="both"/>
      </w:pPr>
    </w:p>
  </w:endnote>
  <w:endnote w:id="25">
    <w:p w:rsidR="00C26078" w:rsidRDefault="00C26078" w:rsidP="00640C0D">
      <w:pPr>
        <w:pStyle w:val="Endnotentext"/>
        <w:jc w:val="both"/>
      </w:pPr>
      <w:r>
        <w:rPr>
          <w:rStyle w:val="Endnotenzeichen"/>
        </w:rPr>
        <w:endnoteRef/>
      </w:r>
      <w:r>
        <w:t xml:space="preserve"> Z. B. Meldungen an elektronische Postfächer oder über einen physischen Briefkasten oder einer Hotline o. ä..</w:t>
      </w:r>
    </w:p>
    <w:p w:rsidR="00C26078" w:rsidRDefault="00C26078" w:rsidP="00640C0D">
      <w:pPr>
        <w:pStyle w:val="Endnotentext"/>
        <w:jc w:val="both"/>
      </w:pPr>
    </w:p>
  </w:endnote>
  <w:endnote w:id="26">
    <w:p w:rsidR="00C26078" w:rsidRPr="00CB0DD2" w:rsidRDefault="00C26078" w:rsidP="00640C0D">
      <w:pPr>
        <w:jc w:val="both"/>
        <w:rPr>
          <w:rFonts w:cs="Arial"/>
          <w:sz w:val="20"/>
        </w:rPr>
      </w:pPr>
      <w:r w:rsidRPr="00CB0DD2">
        <w:rPr>
          <w:rStyle w:val="Endnotenzeichen"/>
          <w:sz w:val="20"/>
        </w:rPr>
        <w:endnoteRef/>
      </w:r>
      <w:r w:rsidRPr="00CB0DD2">
        <w:rPr>
          <w:sz w:val="20"/>
        </w:rPr>
        <w:t xml:space="preserve"> </w:t>
      </w:r>
      <w:r w:rsidRPr="00CB0DD2">
        <w:rPr>
          <w:rFonts w:eastAsia="Calibri" w:cs="Arial"/>
          <w:sz w:val="20"/>
        </w:rPr>
        <w:t>Die ausgefüllten Qualitätsprüflisten sowie die Ergebnisse sind in am Betriebsstandort aufzubewahren und auf Verlangen dem Luftfahrt-Bundesamt vorzulegen. Eine unaufgeforderte Übersendung an das Luftfahrt-Bundesamt ist nicht erforderlich.</w:t>
      </w:r>
    </w:p>
    <w:p w:rsidR="00C26078" w:rsidRDefault="00C26078" w:rsidP="00640C0D">
      <w:pPr>
        <w:pStyle w:val="Endnotentext"/>
        <w:jc w:val="both"/>
      </w:pPr>
    </w:p>
  </w:endnote>
  <w:endnote w:id="27">
    <w:p w:rsidR="00C26078" w:rsidRDefault="00C26078">
      <w:pPr>
        <w:pStyle w:val="Endnotentext"/>
      </w:pPr>
      <w:r>
        <w:rPr>
          <w:rStyle w:val="Endnotenzeichen"/>
        </w:rPr>
        <w:endnoteRef/>
      </w:r>
      <w:r>
        <w:t xml:space="preserve"> Bitte verweisen Sie in diesem Kapitel ausschließlich auf ihr im Anhang beigefügtes Cyber-Luftsicherheitsprogramm. Ein Muster steht Ihnen unter </w:t>
      </w:r>
      <w:r w:rsidRPr="00022323">
        <w:t>Luftfahrt Bundesamt - Dokumente und Formulare - Anlage Muster Cyber-Luftsicherheitsprogramm</w:t>
      </w:r>
      <w:r>
        <w:t xml:space="preserve"> zum Download zur Verfügung.</w:t>
      </w:r>
    </w:p>
    <w:p w:rsidR="00C26078" w:rsidRDefault="00C26078">
      <w:pPr>
        <w:pStyle w:val="Endnotentext"/>
      </w:pPr>
    </w:p>
    <w:p w:rsidR="00C26078" w:rsidRDefault="00C26078">
      <w:pPr>
        <w:pStyle w:val="Endnotentext"/>
      </w:pPr>
      <w:r>
        <w:t xml:space="preserve">Die grundsätzlichen Anforderungen an die Cybersicherheitsmaßnahmen gemäß Ziffer 1.7 des Anhangs der DVO (EU) 2015/1998 entnehmen Sie den </w:t>
      </w:r>
      <w:r w:rsidRPr="00227E73">
        <w:t>Grundsätze</w:t>
      </w:r>
      <w:r>
        <w:t>n</w:t>
      </w:r>
      <w:r w:rsidRPr="00227E73">
        <w:t xml:space="preserve"> zur Anwendung der Durchführungsverordnung (EU) 2015/1998 zur Festlegung detaillierter Maßnahmen für die Durchführung der gemeinsamen Grundstandards für die Luftsicherheit im Zuständigkeitsbereich des Bundeministeriums für Digitales und Verkehr (§§ 9 und 9a LuftSiG) (kurz: Grundsätze)</w:t>
      </w:r>
      <w:r>
        <w:t xml:space="preserve">. Diese stehen Ihnen in der jeweils aktuellen Fassung unter </w:t>
      </w:r>
      <w:r w:rsidRPr="00022323">
        <w:t>Luftfahrt Bundesamt - Cybersecurity - Grundsätze zur Anwendung der Durchführungsverordnung (EU) 2019/1583 im Zuständigkeitsbereich des Bundesministeriums für Digitales und Verkehr (§§ 9 und 9a Luftsicherheitsgesetz)</w:t>
      </w:r>
      <w:r>
        <w:t xml:space="preserve"> zum Download zur Verfügung.</w:t>
      </w:r>
    </w:p>
    <w:p w:rsidR="00C26078" w:rsidRDefault="00C26078">
      <w:pPr>
        <w:pStyle w:val="Endnotentext"/>
      </w:pPr>
    </w:p>
  </w:endnote>
  <w:endnote w:id="28">
    <w:p w:rsidR="00C26078" w:rsidRDefault="00C26078" w:rsidP="00640C0D">
      <w:pPr>
        <w:pStyle w:val="Endnotentext"/>
        <w:jc w:val="both"/>
      </w:pPr>
      <w:r>
        <w:rPr>
          <w:rStyle w:val="Endnotenzeichen"/>
        </w:rPr>
        <w:endnoteRef/>
      </w:r>
      <w:r>
        <w:t xml:space="preserve"> Die nachfolgende Auflistung ist nicht abschließend.</w:t>
      </w:r>
    </w:p>
    <w:p w:rsidR="00022323" w:rsidRDefault="00022323" w:rsidP="00640C0D">
      <w:pPr>
        <w:pStyle w:val="Endnotentext"/>
        <w:jc w:val="both"/>
      </w:pPr>
    </w:p>
  </w:endnote>
  <w:endnote w:id="29">
    <w:p w:rsidR="00C26078" w:rsidRDefault="00C26078">
      <w:pPr>
        <w:pStyle w:val="Endnotentext"/>
      </w:pPr>
      <w:r>
        <w:rPr>
          <w:rStyle w:val="Endnotenzeichen"/>
        </w:rPr>
        <w:endnoteRef/>
      </w:r>
      <w:r>
        <w:t xml:space="preserve"> Kopien sind ausreichend.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132543"/>
      <w:docPartObj>
        <w:docPartGallery w:val="Page Numbers (Bottom of Page)"/>
        <w:docPartUnique/>
      </w:docPartObj>
    </w:sdtPr>
    <w:sdtContent>
      <w:sdt>
        <w:sdtPr>
          <w:id w:val="1728636285"/>
          <w:docPartObj>
            <w:docPartGallery w:val="Page Numbers (Top of Page)"/>
            <w:docPartUnique/>
          </w:docPartObj>
        </w:sdtPr>
        <w:sdtContent>
          <w:p w:rsidR="00F42B7F" w:rsidRDefault="00F42B7F">
            <w:pPr>
              <w:pStyle w:val="Fuzeile"/>
              <w:jc w:val="center"/>
            </w:pPr>
            <w:r>
              <w:t xml:space="preserve">Seite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von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rsidR="00C26078" w:rsidRPr="00AA4999" w:rsidRDefault="00C26078" w:rsidP="00F9589B">
    <w:pPr>
      <w:pStyle w:val="Fuzeile"/>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AA8" w:rsidRDefault="008F0AA8">
      <w:r>
        <w:separator/>
      </w:r>
    </w:p>
  </w:footnote>
  <w:footnote w:type="continuationSeparator" w:id="0">
    <w:p w:rsidR="008F0AA8" w:rsidRDefault="008F0AA8">
      <w:r>
        <w:continuationSeparator/>
      </w:r>
    </w:p>
  </w:footnote>
  <w:footnote w:type="continuationNotice" w:id="1">
    <w:p w:rsidR="008F0AA8" w:rsidRDefault="008F0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A6A" w:rsidRDefault="00DC7A6A" w:rsidP="00DC7A6A">
    <w:pPr>
      <w:pStyle w:val="Kopfzeile"/>
      <w:jc w:val="right"/>
      <w:rPr>
        <w:sz w:val="18"/>
        <w:szCs w:val="18"/>
      </w:rPr>
    </w:pPr>
    <w:r>
      <w:rPr>
        <w:sz w:val="18"/>
        <w:szCs w:val="18"/>
      </w:rPr>
      <w:t>Muster zur Erstellung eines Bekannte-Versender-Sicherheitsprogramms</w:t>
    </w:r>
  </w:p>
  <w:p w:rsidR="00DC7A6A" w:rsidRDefault="00DC7A6A" w:rsidP="00DC7A6A">
    <w:pPr>
      <w:pStyle w:val="Kopfzeile"/>
      <w:jc w:val="right"/>
      <w:rPr>
        <w:sz w:val="18"/>
        <w:szCs w:val="18"/>
      </w:rPr>
    </w:pPr>
    <w:r>
      <w:rPr>
        <w:sz w:val="18"/>
        <w:szCs w:val="18"/>
      </w:rPr>
      <w:tab/>
    </w:r>
    <w:r>
      <w:rPr>
        <w:sz w:val="18"/>
        <w:szCs w:val="18"/>
      </w:rPr>
      <w:tab/>
      <w:t>FV.GO-SLK-01_2</w:t>
    </w:r>
  </w:p>
  <w:p w:rsidR="00DC7A6A" w:rsidRPr="00402DC5" w:rsidRDefault="00DC7A6A" w:rsidP="00DC7A6A">
    <w:pPr>
      <w:pStyle w:val="Kopfzeile"/>
      <w:jc w:val="right"/>
      <w:rPr>
        <w:sz w:val="18"/>
        <w:szCs w:val="18"/>
      </w:rPr>
    </w:pPr>
    <w:r>
      <w:rPr>
        <w:sz w:val="18"/>
        <w:szCs w:val="18"/>
      </w:rPr>
      <w:tab/>
    </w:r>
    <w:r>
      <w:rPr>
        <w:sz w:val="18"/>
        <w:szCs w:val="18"/>
      </w:rPr>
      <w:tab/>
      <w:t>vom 20.06.2025</w:t>
    </w:r>
  </w:p>
  <w:p w:rsidR="00C26078" w:rsidRPr="00DC7A6A" w:rsidRDefault="00C26078" w:rsidP="00DC7A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E33"/>
    <w:multiLevelType w:val="hybridMultilevel"/>
    <w:tmpl w:val="E0FE22E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10B9C"/>
    <w:multiLevelType w:val="hybridMultilevel"/>
    <w:tmpl w:val="D4205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DC2AFA"/>
    <w:multiLevelType w:val="hybridMultilevel"/>
    <w:tmpl w:val="76B8EF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9B681B"/>
    <w:multiLevelType w:val="hybridMultilevel"/>
    <w:tmpl w:val="0BA4D6E8"/>
    <w:lvl w:ilvl="0" w:tplc="04070001">
      <w:start w:val="1"/>
      <w:numFmt w:val="bullet"/>
      <w:lvlText w:val=""/>
      <w:lvlJc w:val="left"/>
      <w:pPr>
        <w:ind w:left="778" w:hanging="360"/>
      </w:pPr>
      <w:rPr>
        <w:rFonts w:ascii="Symbol" w:hAnsi="Symbol" w:hint="default"/>
      </w:rPr>
    </w:lvl>
    <w:lvl w:ilvl="1" w:tplc="04070003">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4" w15:restartNumberingAfterBreak="0">
    <w:nsid w:val="17246266"/>
    <w:multiLevelType w:val="multilevel"/>
    <w:tmpl w:val="540A9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8CB6722"/>
    <w:multiLevelType w:val="hybridMultilevel"/>
    <w:tmpl w:val="53B0E992"/>
    <w:lvl w:ilvl="0" w:tplc="04070001">
      <w:start w:val="1"/>
      <w:numFmt w:val="bullet"/>
      <w:lvlText w:val=""/>
      <w:lvlJc w:val="left"/>
      <w:pPr>
        <w:ind w:left="720" w:hanging="360"/>
      </w:pPr>
      <w:rPr>
        <w:rFonts w:ascii="Symbol" w:hAnsi="Symbol" w:hint="default"/>
        <w:color w:val="00000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19737DE7"/>
    <w:multiLevelType w:val="hybridMultilevel"/>
    <w:tmpl w:val="F6BC3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82608D"/>
    <w:multiLevelType w:val="hybridMultilevel"/>
    <w:tmpl w:val="1FD6A65A"/>
    <w:lvl w:ilvl="0" w:tplc="0407000F">
      <w:start w:val="1"/>
      <w:numFmt w:val="decimal"/>
      <w:lvlText w:val="%1."/>
      <w:lvlJc w:val="left"/>
      <w:pPr>
        <w:ind w:left="789" w:hanging="360"/>
      </w:pPr>
      <w:rPr>
        <w:rFonts w:hint="default"/>
      </w:rPr>
    </w:lvl>
    <w:lvl w:ilvl="1" w:tplc="04070003" w:tentative="1">
      <w:start w:val="1"/>
      <w:numFmt w:val="bullet"/>
      <w:lvlText w:val="o"/>
      <w:lvlJc w:val="left"/>
      <w:pPr>
        <w:ind w:left="1509" w:hanging="360"/>
      </w:pPr>
      <w:rPr>
        <w:rFonts w:ascii="Courier New" w:hAnsi="Courier New" w:cs="Courier New" w:hint="default"/>
      </w:rPr>
    </w:lvl>
    <w:lvl w:ilvl="2" w:tplc="04070005" w:tentative="1">
      <w:start w:val="1"/>
      <w:numFmt w:val="bullet"/>
      <w:lvlText w:val=""/>
      <w:lvlJc w:val="left"/>
      <w:pPr>
        <w:ind w:left="2229" w:hanging="360"/>
      </w:pPr>
      <w:rPr>
        <w:rFonts w:ascii="Wingdings" w:hAnsi="Wingdings" w:hint="default"/>
      </w:rPr>
    </w:lvl>
    <w:lvl w:ilvl="3" w:tplc="04070001" w:tentative="1">
      <w:start w:val="1"/>
      <w:numFmt w:val="bullet"/>
      <w:lvlText w:val=""/>
      <w:lvlJc w:val="left"/>
      <w:pPr>
        <w:ind w:left="2949" w:hanging="360"/>
      </w:pPr>
      <w:rPr>
        <w:rFonts w:ascii="Symbol" w:hAnsi="Symbol" w:hint="default"/>
      </w:rPr>
    </w:lvl>
    <w:lvl w:ilvl="4" w:tplc="04070003" w:tentative="1">
      <w:start w:val="1"/>
      <w:numFmt w:val="bullet"/>
      <w:lvlText w:val="o"/>
      <w:lvlJc w:val="left"/>
      <w:pPr>
        <w:ind w:left="3669" w:hanging="360"/>
      </w:pPr>
      <w:rPr>
        <w:rFonts w:ascii="Courier New" w:hAnsi="Courier New" w:cs="Courier New" w:hint="default"/>
      </w:rPr>
    </w:lvl>
    <w:lvl w:ilvl="5" w:tplc="04070005" w:tentative="1">
      <w:start w:val="1"/>
      <w:numFmt w:val="bullet"/>
      <w:lvlText w:val=""/>
      <w:lvlJc w:val="left"/>
      <w:pPr>
        <w:ind w:left="4389" w:hanging="360"/>
      </w:pPr>
      <w:rPr>
        <w:rFonts w:ascii="Wingdings" w:hAnsi="Wingdings" w:hint="default"/>
      </w:rPr>
    </w:lvl>
    <w:lvl w:ilvl="6" w:tplc="04070001" w:tentative="1">
      <w:start w:val="1"/>
      <w:numFmt w:val="bullet"/>
      <w:lvlText w:val=""/>
      <w:lvlJc w:val="left"/>
      <w:pPr>
        <w:ind w:left="5109" w:hanging="360"/>
      </w:pPr>
      <w:rPr>
        <w:rFonts w:ascii="Symbol" w:hAnsi="Symbol" w:hint="default"/>
      </w:rPr>
    </w:lvl>
    <w:lvl w:ilvl="7" w:tplc="04070003" w:tentative="1">
      <w:start w:val="1"/>
      <w:numFmt w:val="bullet"/>
      <w:lvlText w:val="o"/>
      <w:lvlJc w:val="left"/>
      <w:pPr>
        <w:ind w:left="5829" w:hanging="360"/>
      </w:pPr>
      <w:rPr>
        <w:rFonts w:ascii="Courier New" w:hAnsi="Courier New" w:cs="Courier New" w:hint="default"/>
      </w:rPr>
    </w:lvl>
    <w:lvl w:ilvl="8" w:tplc="04070005" w:tentative="1">
      <w:start w:val="1"/>
      <w:numFmt w:val="bullet"/>
      <w:lvlText w:val=""/>
      <w:lvlJc w:val="left"/>
      <w:pPr>
        <w:ind w:left="6549" w:hanging="360"/>
      </w:pPr>
      <w:rPr>
        <w:rFonts w:ascii="Wingdings" w:hAnsi="Wingdings" w:hint="default"/>
      </w:rPr>
    </w:lvl>
  </w:abstractNum>
  <w:abstractNum w:abstractNumId="8" w15:restartNumberingAfterBreak="0">
    <w:nsid w:val="1EC05EA7"/>
    <w:multiLevelType w:val="multilevel"/>
    <w:tmpl w:val="C33EA366"/>
    <w:lvl w:ilvl="0">
      <w:start w:val="1"/>
      <w:numFmt w:val="upperLetter"/>
      <w:pStyle w:val="Einleitungsberschrift1"/>
      <w:lvlText w:val="%1."/>
      <w:lvlJc w:val="left"/>
      <w:pPr>
        <w:tabs>
          <w:tab w:val="num" w:pos="0"/>
        </w:tabs>
        <w:ind w:left="0" w:hanging="360"/>
      </w:pPr>
      <w:rPr>
        <w:rFonts w:hint="default"/>
      </w:rPr>
    </w:lvl>
    <w:lvl w:ilvl="1">
      <w:start w:val="1"/>
      <w:numFmt w:val="decimal"/>
      <w:pStyle w:val="Einleitungsberschrift2"/>
      <w:lvlText w:val="%1.%2."/>
      <w:lvlJc w:val="left"/>
      <w:pPr>
        <w:tabs>
          <w:tab w:val="num" w:pos="720"/>
        </w:tabs>
        <w:ind w:left="432" w:hanging="432"/>
      </w:pPr>
      <w:rPr>
        <w:rFonts w:hint="default"/>
        <w:color w:val="auto"/>
      </w:rPr>
    </w:lvl>
    <w:lvl w:ilvl="2">
      <w:start w:val="1"/>
      <w:numFmt w:val="decimal"/>
      <w:lvlText w:val="%1.%2.%3."/>
      <w:lvlJc w:val="left"/>
      <w:pPr>
        <w:tabs>
          <w:tab w:val="num" w:pos="144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96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9" w15:restartNumberingAfterBreak="0">
    <w:nsid w:val="29BB2EF2"/>
    <w:multiLevelType w:val="hybridMultilevel"/>
    <w:tmpl w:val="76E492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D3A3EDC"/>
    <w:multiLevelType w:val="hybridMultilevel"/>
    <w:tmpl w:val="906AC7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2DBA6A9B"/>
    <w:multiLevelType w:val="hybridMultilevel"/>
    <w:tmpl w:val="E9749C36"/>
    <w:lvl w:ilvl="0" w:tplc="04070001">
      <w:start w:val="1"/>
      <w:numFmt w:val="bullet"/>
      <w:lvlText w:val=""/>
      <w:lvlJc w:val="left"/>
      <w:pPr>
        <w:ind w:left="540" w:hanging="360"/>
      </w:pPr>
      <w:rPr>
        <w:rFonts w:ascii="Symbol" w:hAnsi="Symbol" w:hint="default"/>
      </w:rPr>
    </w:lvl>
    <w:lvl w:ilvl="1" w:tplc="04070003" w:tentative="1">
      <w:start w:val="1"/>
      <w:numFmt w:val="bullet"/>
      <w:lvlText w:val="o"/>
      <w:lvlJc w:val="left"/>
      <w:pPr>
        <w:ind w:left="1260" w:hanging="360"/>
      </w:pPr>
      <w:rPr>
        <w:rFonts w:ascii="Courier New" w:hAnsi="Courier New" w:cs="Courier New" w:hint="default"/>
      </w:rPr>
    </w:lvl>
    <w:lvl w:ilvl="2" w:tplc="04070005" w:tentative="1">
      <w:start w:val="1"/>
      <w:numFmt w:val="bullet"/>
      <w:lvlText w:val=""/>
      <w:lvlJc w:val="left"/>
      <w:pPr>
        <w:ind w:left="1980" w:hanging="360"/>
      </w:pPr>
      <w:rPr>
        <w:rFonts w:ascii="Wingdings" w:hAnsi="Wingdings" w:hint="default"/>
      </w:rPr>
    </w:lvl>
    <w:lvl w:ilvl="3" w:tplc="04070001" w:tentative="1">
      <w:start w:val="1"/>
      <w:numFmt w:val="bullet"/>
      <w:lvlText w:val=""/>
      <w:lvlJc w:val="left"/>
      <w:pPr>
        <w:ind w:left="2700" w:hanging="360"/>
      </w:pPr>
      <w:rPr>
        <w:rFonts w:ascii="Symbol" w:hAnsi="Symbol" w:hint="default"/>
      </w:rPr>
    </w:lvl>
    <w:lvl w:ilvl="4" w:tplc="04070003" w:tentative="1">
      <w:start w:val="1"/>
      <w:numFmt w:val="bullet"/>
      <w:lvlText w:val="o"/>
      <w:lvlJc w:val="left"/>
      <w:pPr>
        <w:ind w:left="3420" w:hanging="360"/>
      </w:pPr>
      <w:rPr>
        <w:rFonts w:ascii="Courier New" w:hAnsi="Courier New" w:cs="Courier New" w:hint="default"/>
      </w:rPr>
    </w:lvl>
    <w:lvl w:ilvl="5" w:tplc="04070005" w:tentative="1">
      <w:start w:val="1"/>
      <w:numFmt w:val="bullet"/>
      <w:lvlText w:val=""/>
      <w:lvlJc w:val="left"/>
      <w:pPr>
        <w:ind w:left="4140" w:hanging="360"/>
      </w:pPr>
      <w:rPr>
        <w:rFonts w:ascii="Wingdings" w:hAnsi="Wingdings" w:hint="default"/>
      </w:rPr>
    </w:lvl>
    <w:lvl w:ilvl="6" w:tplc="04070001" w:tentative="1">
      <w:start w:val="1"/>
      <w:numFmt w:val="bullet"/>
      <w:lvlText w:val=""/>
      <w:lvlJc w:val="left"/>
      <w:pPr>
        <w:ind w:left="4860" w:hanging="360"/>
      </w:pPr>
      <w:rPr>
        <w:rFonts w:ascii="Symbol" w:hAnsi="Symbol" w:hint="default"/>
      </w:rPr>
    </w:lvl>
    <w:lvl w:ilvl="7" w:tplc="04070003" w:tentative="1">
      <w:start w:val="1"/>
      <w:numFmt w:val="bullet"/>
      <w:lvlText w:val="o"/>
      <w:lvlJc w:val="left"/>
      <w:pPr>
        <w:ind w:left="5580" w:hanging="360"/>
      </w:pPr>
      <w:rPr>
        <w:rFonts w:ascii="Courier New" w:hAnsi="Courier New" w:cs="Courier New" w:hint="default"/>
      </w:rPr>
    </w:lvl>
    <w:lvl w:ilvl="8" w:tplc="04070005" w:tentative="1">
      <w:start w:val="1"/>
      <w:numFmt w:val="bullet"/>
      <w:lvlText w:val=""/>
      <w:lvlJc w:val="left"/>
      <w:pPr>
        <w:ind w:left="6300" w:hanging="360"/>
      </w:pPr>
      <w:rPr>
        <w:rFonts w:ascii="Wingdings" w:hAnsi="Wingdings" w:hint="default"/>
      </w:rPr>
    </w:lvl>
  </w:abstractNum>
  <w:abstractNum w:abstractNumId="12" w15:restartNumberingAfterBreak="0">
    <w:nsid w:val="37BB4F11"/>
    <w:multiLevelType w:val="hybridMultilevel"/>
    <w:tmpl w:val="E17AA7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4FC4AD8"/>
    <w:multiLevelType w:val="hybridMultilevel"/>
    <w:tmpl w:val="ABC8B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E46F41"/>
    <w:multiLevelType w:val="hybridMultilevel"/>
    <w:tmpl w:val="E2940B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4ACC450A"/>
    <w:multiLevelType w:val="hybridMultilevel"/>
    <w:tmpl w:val="B044BD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4DEE7A71"/>
    <w:multiLevelType w:val="hybridMultilevel"/>
    <w:tmpl w:val="02FCD6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3D3956"/>
    <w:multiLevelType w:val="hybridMultilevel"/>
    <w:tmpl w:val="63A083CA"/>
    <w:lvl w:ilvl="0" w:tplc="04070001">
      <w:start w:val="1"/>
      <w:numFmt w:val="bullet"/>
      <w:lvlText w:val=""/>
      <w:lvlJc w:val="left"/>
      <w:pPr>
        <w:tabs>
          <w:tab w:val="num" w:pos="-928"/>
        </w:tabs>
        <w:ind w:left="-928" w:hanging="360"/>
      </w:pPr>
      <w:rPr>
        <w:rFonts w:ascii="Symbol" w:hAnsi="Symbol" w:hint="default"/>
      </w:rPr>
    </w:lvl>
    <w:lvl w:ilvl="1" w:tplc="04070003">
      <w:start w:val="1"/>
      <w:numFmt w:val="bullet"/>
      <w:lvlText w:val="o"/>
      <w:lvlJc w:val="left"/>
      <w:pPr>
        <w:tabs>
          <w:tab w:val="num" w:pos="-208"/>
        </w:tabs>
        <w:ind w:left="-208" w:hanging="360"/>
      </w:pPr>
      <w:rPr>
        <w:rFonts w:ascii="Courier New" w:hAnsi="Courier New" w:cs="Courier New" w:hint="default"/>
      </w:rPr>
    </w:lvl>
    <w:lvl w:ilvl="2" w:tplc="04070005">
      <w:start w:val="1"/>
      <w:numFmt w:val="bullet"/>
      <w:lvlText w:val=""/>
      <w:lvlJc w:val="left"/>
      <w:pPr>
        <w:tabs>
          <w:tab w:val="num" w:pos="512"/>
        </w:tabs>
        <w:ind w:left="512" w:hanging="360"/>
      </w:pPr>
      <w:rPr>
        <w:rFonts w:ascii="Wingdings" w:hAnsi="Wingdings" w:hint="default"/>
      </w:rPr>
    </w:lvl>
    <w:lvl w:ilvl="3" w:tplc="04070001">
      <w:start w:val="1"/>
      <w:numFmt w:val="bullet"/>
      <w:lvlText w:val=""/>
      <w:lvlJc w:val="left"/>
      <w:pPr>
        <w:tabs>
          <w:tab w:val="num" w:pos="1232"/>
        </w:tabs>
        <w:ind w:left="1232" w:hanging="360"/>
      </w:pPr>
      <w:rPr>
        <w:rFonts w:ascii="Symbol" w:hAnsi="Symbol" w:hint="default"/>
      </w:rPr>
    </w:lvl>
    <w:lvl w:ilvl="4" w:tplc="04070003" w:tentative="1">
      <w:start w:val="1"/>
      <w:numFmt w:val="bullet"/>
      <w:lvlText w:val="o"/>
      <w:lvlJc w:val="left"/>
      <w:pPr>
        <w:tabs>
          <w:tab w:val="num" w:pos="1952"/>
        </w:tabs>
        <w:ind w:left="1952" w:hanging="360"/>
      </w:pPr>
      <w:rPr>
        <w:rFonts w:ascii="Courier New" w:hAnsi="Courier New" w:cs="Courier New" w:hint="default"/>
      </w:rPr>
    </w:lvl>
    <w:lvl w:ilvl="5" w:tplc="04070005" w:tentative="1">
      <w:start w:val="1"/>
      <w:numFmt w:val="bullet"/>
      <w:lvlText w:val=""/>
      <w:lvlJc w:val="left"/>
      <w:pPr>
        <w:tabs>
          <w:tab w:val="num" w:pos="2672"/>
        </w:tabs>
        <w:ind w:left="2672" w:hanging="360"/>
      </w:pPr>
      <w:rPr>
        <w:rFonts w:ascii="Wingdings" w:hAnsi="Wingdings" w:hint="default"/>
      </w:rPr>
    </w:lvl>
    <w:lvl w:ilvl="6" w:tplc="04070001" w:tentative="1">
      <w:start w:val="1"/>
      <w:numFmt w:val="bullet"/>
      <w:lvlText w:val=""/>
      <w:lvlJc w:val="left"/>
      <w:pPr>
        <w:tabs>
          <w:tab w:val="num" w:pos="3392"/>
        </w:tabs>
        <w:ind w:left="3392" w:hanging="360"/>
      </w:pPr>
      <w:rPr>
        <w:rFonts w:ascii="Symbol" w:hAnsi="Symbol" w:hint="default"/>
      </w:rPr>
    </w:lvl>
    <w:lvl w:ilvl="7" w:tplc="04070003" w:tentative="1">
      <w:start w:val="1"/>
      <w:numFmt w:val="bullet"/>
      <w:lvlText w:val="o"/>
      <w:lvlJc w:val="left"/>
      <w:pPr>
        <w:tabs>
          <w:tab w:val="num" w:pos="4112"/>
        </w:tabs>
        <w:ind w:left="4112" w:hanging="360"/>
      </w:pPr>
      <w:rPr>
        <w:rFonts w:ascii="Courier New" w:hAnsi="Courier New" w:cs="Courier New" w:hint="default"/>
      </w:rPr>
    </w:lvl>
    <w:lvl w:ilvl="8" w:tplc="04070005" w:tentative="1">
      <w:start w:val="1"/>
      <w:numFmt w:val="bullet"/>
      <w:lvlText w:val=""/>
      <w:lvlJc w:val="left"/>
      <w:pPr>
        <w:tabs>
          <w:tab w:val="num" w:pos="4832"/>
        </w:tabs>
        <w:ind w:left="4832" w:hanging="360"/>
      </w:pPr>
      <w:rPr>
        <w:rFonts w:ascii="Wingdings" w:hAnsi="Wingdings" w:hint="default"/>
      </w:rPr>
    </w:lvl>
  </w:abstractNum>
  <w:abstractNum w:abstractNumId="18" w15:restartNumberingAfterBreak="0">
    <w:nsid w:val="5A4E25AA"/>
    <w:multiLevelType w:val="hybridMultilevel"/>
    <w:tmpl w:val="CC767EB2"/>
    <w:lvl w:ilvl="0" w:tplc="EE6C3000">
      <w:start w:val="13"/>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916014"/>
    <w:multiLevelType w:val="hybridMultilevel"/>
    <w:tmpl w:val="49AA5FF8"/>
    <w:lvl w:ilvl="0" w:tplc="04070001">
      <w:start w:val="1"/>
      <w:numFmt w:val="bullet"/>
      <w:lvlText w:val=""/>
      <w:lvlJc w:val="left"/>
      <w:pPr>
        <w:ind w:left="720" w:hanging="360"/>
      </w:pPr>
      <w:rPr>
        <w:rFonts w:ascii="Symbol" w:hAnsi="Symbol"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63CA1948"/>
    <w:multiLevelType w:val="hybridMultilevel"/>
    <w:tmpl w:val="C3AE5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0555829">
    <w:abstractNumId w:val="17"/>
  </w:num>
  <w:num w:numId="2" w16cid:durableId="820080423">
    <w:abstractNumId w:val="8"/>
  </w:num>
  <w:num w:numId="3" w16cid:durableId="939601507">
    <w:abstractNumId w:val="0"/>
  </w:num>
  <w:num w:numId="4" w16cid:durableId="1790468048">
    <w:abstractNumId w:val="6"/>
  </w:num>
  <w:num w:numId="5" w16cid:durableId="1134057858">
    <w:abstractNumId w:val="11"/>
  </w:num>
  <w:num w:numId="6" w16cid:durableId="2114981745">
    <w:abstractNumId w:val="20"/>
  </w:num>
  <w:num w:numId="7" w16cid:durableId="1327781888">
    <w:abstractNumId w:val="12"/>
  </w:num>
  <w:num w:numId="8" w16cid:durableId="353768804">
    <w:abstractNumId w:val="16"/>
  </w:num>
  <w:num w:numId="9" w16cid:durableId="1115489621">
    <w:abstractNumId w:val="13"/>
  </w:num>
  <w:num w:numId="10" w16cid:durableId="430321889">
    <w:abstractNumId w:val="5"/>
  </w:num>
  <w:num w:numId="11" w16cid:durableId="1973825696">
    <w:abstractNumId w:val="1"/>
  </w:num>
  <w:num w:numId="12" w16cid:durableId="1721172736">
    <w:abstractNumId w:val="3"/>
  </w:num>
  <w:num w:numId="13" w16cid:durableId="1480463919">
    <w:abstractNumId w:val="14"/>
  </w:num>
  <w:num w:numId="14" w16cid:durableId="571237222">
    <w:abstractNumId w:val="15"/>
  </w:num>
  <w:num w:numId="15" w16cid:durableId="1736968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3947134">
    <w:abstractNumId w:val="9"/>
  </w:num>
  <w:num w:numId="17" w16cid:durableId="1001128662">
    <w:abstractNumId w:val="18"/>
  </w:num>
  <w:num w:numId="18" w16cid:durableId="1975792658">
    <w:abstractNumId w:val="2"/>
  </w:num>
  <w:num w:numId="19" w16cid:durableId="1611935213">
    <w:abstractNumId w:val="4"/>
  </w:num>
  <w:num w:numId="20" w16cid:durableId="2063560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43044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3409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10256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2358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7436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3696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8512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686626">
    <w:abstractNumId w:val="15"/>
  </w:num>
  <w:num w:numId="29" w16cid:durableId="27531726">
    <w:abstractNumId w:val="19"/>
  </w:num>
  <w:num w:numId="30" w16cid:durableId="266305001">
    <w:abstractNumId w:val="7"/>
  </w:num>
  <w:num w:numId="31" w16cid:durableId="442503797">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ven Burghardt">
    <w15:presenceInfo w15:providerId="AD" w15:userId="S-1-5-21-2398714745-3632006431-3233121171-14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B8F"/>
    <w:rsid w:val="000010FA"/>
    <w:rsid w:val="00001440"/>
    <w:rsid w:val="00001656"/>
    <w:rsid w:val="00001C9E"/>
    <w:rsid w:val="0000304F"/>
    <w:rsid w:val="00003258"/>
    <w:rsid w:val="00003A36"/>
    <w:rsid w:val="00006FBB"/>
    <w:rsid w:val="00007AD4"/>
    <w:rsid w:val="00007ECA"/>
    <w:rsid w:val="00010BD6"/>
    <w:rsid w:val="00012845"/>
    <w:rsid w:val="00015375"/>
    <w:rsid w:val="00016C6C"/>
    <w:rsid w:val="0001763F"/>
    <w:rsid w:val="00017E9D"/>
    <w:rsid w:val="000201FE"/>
    <w:rsid w:val="00020268"/>
    <w:rsid w:val="00020A27"/>
    <w:rsid w:val="00022323"/>
    <w:rsid w:val="0002257C"/>
    <w:rsid w:val="00022655"/>
    <w:rsid w:val="00022D04"/>
    <w:rsid w:val="000238A9"/>
    <w:rsid w:val="00023B58"/>
    <w:rsid w:val="00025EF1"/>
    <w:rsid w:val="00025F50"/>
    <w:rsid w:val="000273A5"/>
    <w:rsid w:val="000274F9"/>
    <w:rsid w:val="000315BD"/>
    <w:rsid w:val="00031C85"/>
    <w:rsid w:val="000321A9"/>
    <w:rsid w:val="0003247C"/>
    <w:rsid w:val="00033600"/>
    <w:rsid w:val="0003364F"/>
    <w:rsid w:val="000348D7"/>
    <w:rsid w:val="00034B8B"/>
    <w:rsid w:val="00034FCB"/>
    <w:rsid w:val="000355F0"/>
    <w:rsid w:val="0003655B"/>
    <w:rsid w:val="00036B56"/>
    <w:rsid w:val="00036C7F"/>
    <w:rsid w:val="00036DED"/>
    <w:rsid w:val="000374BC"/>
    <w:rsid w:val="0003770C"/>
    <w:rsid w:val="00040098"/>
    <w:rsid w:val="00040832"/>
    <w:rsid w:val="000408B9"/>
    <w:rsid w:val="00040E63"/>
    <w:rsid w:val="000422AE"/>
    <w:rsid w:val="00044312"/>
    <w:rsid w:val="00044C2A"/>
    <w:rsid w:val="00045DB7"/>
    <w:rsid w:val="000467CA"/>
    <w:rsid w:val="00047064"/>
    <w:rsid w:val="00047DB2"/>
    <w:rsid w:val="00051205"/>
    <w:rsid w:val="000515E5"/>
    <w:rsid w:val="00053DD9"/>
    <w:rsid w:val="00055AA8"/>
    <w:rsid w:val="0005691D"/>
    <w:rsid w:val="000574FE"/>
    <w:rsid w:val="000575CA"/>
    <w:rsid w:val="0006077A"/>
    <w:rsid w:val="00060E5D"/>
    <w:rsid w:val="00061A1B"/>
    <w:rsid w:val="00062A68"/>
    <w:rsid w:val="000631DA"/>
    <w:rsid w:val="000632EB"/>
    <w:rsid w:val="000633D2"/>
    <w:rsid w:val="00063788"/>
    <w:rsid w:val="00063CF9"/>
    <w:rsid w:val="00065617"/>
    <w:rsid w:val="000668F0"/>
    <w:rsid w:val="0006719A"/>
    <w:rsid w:val="000671BA"/>
    <w:rsid w:val="00070CFA"/>
    <w:rsid w:val="00071BAE"/>
    <w:rsid w:val="000748BF"/>
    <w:rsid w:val="0007609A"/>
    <w:rsid w:val="00076AEB"/>
    <w:rsid w:val="0007716B"/>
    <w:rsid w:val="00077B8B"/>
    <w:rsid w:val="00080B19"/>
    <w:rsid w:val="00080C0D"/>
    <w:rsid w:val="00081813"/>
    <w:rsid w:val="00082F1D"/>
    <w:rsid w:val="00083563"/>
    <w:rsid w:val="00084443"/>
    <w:rsid w:val="00084D65"/>
    <w:rsid w:val="00085EAB"/>
    <w:rsid w:val="0008750D"/>
    <w:rsid w:val="00087F39"/>
    <w:rsid w:val="00091381"/>
    <w:rsid w:val="000928B8"/>
    <w:rsid w:val="0009378A"/>
    <w:rsid w:val="000940B0"/>
    <w:rsid w:val="00095542"/>
    <w:rsid w:val="00097183"/>
    <w:rsid w:val="000972CB"/>
    <w:rsid w:val="00097577"/>
    <w:rsid w:val="00097EF1"/>
    <w:rsid w:val="000A08B7"/>
    <w:rsid w:val="000A179D"/>
    <w:rsid w:val="000A18AC"/>
    <w:rsid w:val="000A2342"/>
    <w:rsid w:val="000A2405"/>
    <w:rsid w:val="000A28CF"/>
    <w:rsid w:val="000A4BD5"/>
    <w:rsid w:val="000A60B3"/>
    <w:rsid w:val="000A6496"/>
    <w:rsid w:val="000A757E"/>
    <w:rsid w:val="000B0E51"/>
    <w:rsid w:val="000B14D6"/>
    <w:rsid w:val="000B15C5"/>
    <w:rsid w:val="000B1913"/>
    <w:rsid w:val="000B4359"/>
    <w:rsid w:val="000B54F4"/>
    <w:rsid w:val="000B5B5E"/>
    <w:rsid w:val="000C177E"/>
    <w:rsid w:val="000C23BC"/>
    <w:rsid w:val="000C2414"/>
    <w:rsid w:val="000C269B"/>
    <w:rsid w:val="000C2709"/>
    <w:rsid w:val="000C2AC7"/>
    <w:rsid w:val="000C31A7"/>
    <w:rsid w:val="000C332A"/>
    <w:rsid w:val="000C4028"/>
    <w:rsid w:val="000C5100"/>
    <w:rsid w:val="000C5AB2"/>
    <w:rsid w:val="000C6431"/>
    <w:rsid w:val="000C663E"/>
    <w:rsid w:val="000C6CEA"/>
    <w:rsid w:val="000C7C99"/>
    <w:rsid w:val="000D0CDB"/>
    <w:rsid w:val="000D2BD2"/>
    <w:rsid w:val="000D312E"/>
    <w:rsid w:val="000D51C6"/>
    <w:rsid w:val="000D6300"/>
    <w:rsid w:val="000D7063"/>
    <w:rsid w:val="000D768E"/>
    <w:rsid w:val="000E0C78"/>
    <w:rsid w:val="000E1496"/>
    <w:rsid w:val="000E317D"/>
    <w:rsid w:val="000E5C89"/>
    <w:rsid w:val="000E5F12"/>
    <w:rsid w:val="000E7275"/>
    <w:rsid w:val="000F0005"/>
    <w:rsid w:val="000F00FA"/>
    <w:rsid w:val="000F06E1"/>
    <w:rsid w:val="000F4E74"/>
    <w:rsid w:val="000F5773"/>
    <w:rsid w:val="000F5A3A"/>
    <w:rsid w:val="000F7E61"/>
    <w:rsid w:val="00101F0D"/>
    <w:rsid w:val="00102FB0"/>
    <w:rsid w:val="001030D2"/>
    <w:rsid w:val="001053D0"/>
    <w:rsid w:val="001068CA"/>
    <w:rsid w:val="00110FDA"/>
    <w:rsid w:val="001110B7"/>
    <w:rsid w:val="00111354"/>
    <w:rsid w:val="00111C31"/>
    <w:rsid w:val="0011233E"/>
    <w:rsid w:val="0011359B"/>
    <w:rsid w:val="0011508B"/>
    <w:rsid w:val="00117393"/>
    <w:rsid w:val="00117416"/>
    <w:rsid w:val="001220B8"/>
    <w:rsid w:val="0012217C"/>
    <w:rsid w:val="00122D80"/>
    <w:rsid w:val="0012319A"/>
    <w:rsid w:val="00125E8E"/>
    <w:rsid w:val="00126042"/>
    <w:rsid w:val="00126698"/>
    <w:rsid w:val="00126FD5"/>
    <w:rsid w:val="001271AC"/>
    <w:rsid w:val="00127473"/>
    <w:rsid w:val="001303BE"/>
    <w:rsid w:val="00130888"/>
    <w:rsid w:val="00131803"/>
    <w:rsid w:val="00134253"/>
    <w:rsid w:val="00134B69"/>
    <w:rsid w:val="001358D3"/>
    <w:rsid w:val="00135EEC"/>
    <w:rsid w:val="00136452"/>
    <w:rsid w:val="0014019A"/>
    <w:rsid w:val="001413A7"/>
    <w:rsid w:val="00142648"/>
    <w:rsid w:val="00142BB0"/>
    <w:rsid w:val="0014348C"/>
    <w:rsid w:val="00143544"/>
    <w:rsid w:val="00144EF4"/>
    <w:rsid w:val="0014685A"/>
    <w:rsid w:val="00146A41"/>
    <w:rsid w:val="00146AE6"/>
    <w:rsid w:val="00146E2F"/>
    <w:rsid w:val="00147F9A"/>
    <w:rsid w:val="001507C0"/>
    <w:rsid w:val="00153365"/>
    <w:rsid w:val="0015445C"/>
    <w:rsid w:val="001566B0"/>
    <w:rsid w:val="00157D49"/>
    <w:rsid w:val="00160397"/>
    <w:rsid w:val="0016062F"/>
    <w:rsid w:val="00162AF2"/>
    <w:rsid w:val="001638B7"/>
    <w:rsid w:val="00164593"/>
    <w:rsid w:val="00164804"/>
    <w:rsid w:val="00166B74"/>
    <w:rsid w:val="00167481"/>
    <w:rsid w:val="001700C5"/>
    <w:rsid w:val="001708F9"/>
    <w:rsid w:val="001712A5"/>
    <w:rsid w:val="00173E54"/>
    <w:rsid w:val="00174E81"/>
    <w:rsid w:val="001753AC"/>
    <w:rsid w:val="0017565D"/>
    <w:rsid w:val="00175F95"/>
    <w:rsid w:val="00177B79"/>
    <w:rsid w:val="00180328"/>
    <w:rsid w:val="001806F3"/>
    <w:rsid w:val="0018119B"/>
    <w:rsid w:val="0018129A"/>
    <w:rsid w:val="001817AD"/>
    <w:rsid w:val="00182725"/>
    <w:rsid w:val="00182D6B"/>
    <w:rsid w:val="0018348C"/>
    <w:rsid w:val="00183BC4"/>
    <w:rsid w:val="00183E7B"/>
    <w:rsid w:val="00184A42"/>
    <w:rsid w:val="0018569A"/>
    <w:rsid w:val="00185C89"/>
    <w:rsid w:val="00185E5B"/>
    <w:rsid w:val="00186FA3"/>
    <w:rsid w:val="001872CA"/>
    <w:rsid w:val="001875F2"/>
    <w:rsid w:val="001902CA"/>
    <w:rsid w:val="001902D9"/>
    <w:rsid w:val="001918F3"/>
    <w:rsid w:val="00191DD8"/>
    <w:rsid w:val="00192FF2"/>
    <w:rsid w:val="001942FA"/>
    <w:rsid w:val="00194EC8"/>
    <w:rsid w:val="001971F8"/>
    <w:rsid w:val="0019769B"/>
    <w:rsid w:val="00197964"/>
    <w:rsid w:val="00197E39"/>
    <w:rsid w:val="00197E5E"/>
    <w:rsid w:val="001A0A37"/>
    <w:rsid w:val="001A0CAE"/>
    <w:rsid w:val="001A1D8A"/>
    <w:rsid w:val="001A513C"/>
    <w:rsid w:val="001A5E48"/>
    <w:rsid w:val="001A6136"/>
    <w:rsid w:val="001A6397"/>
    <w:rsid w:val="001A657E"/>
    <w:rsid w:val="001A6D2C"/>
    <w:rsid w:val="001A728C"/>
    <w:rsid w:val="001B0217"/>
    <w:rsid w:val="001B10CA"/>
    <w:rsid w:val="001B1258"/>
    <w:rsid w:val="001B2894"/>
    <w:rsid w:val="001B3BBB"/>
    <w:rsid w:val="001B442B"/>
    <w:rsid w:val="001B480B"/>
    <w:rsid w:val="001B4A46"/>
    <w:rsid w:val="001B53F1"/>
    <w:rsid w:val="001B5A14"/>
    <w:rsid w:val="001B67A9"/>
    <w:rsid w:val="001B685E"/>
    <w:rsid w:val="001B6C66"/>
    <w:rsid w:val="001C0508"/>
    <w:rsid w:val="001C1742"/>
    <w:rsid w:val="001C3282"/>
    <w:rsid w:val="001C3776"/>
    <w:rsid w:val="001C3AA6"/>
    <w:rsid w:val="001C4F03"/>
    <w:rsid w:val="001C5D45"/>
    <w:rsid w:val="001C5F1F"/>
    <w:rsid w:val="001C7B9F"/>
    <w:rsid w:val="001D0693"/>
    <w:rsid w:val="001D2101"/>
    <w:rsid w:val="001D23A7"/>
    <w:rsid w:val="001D261A"/>
    <w:rsid w:val="001D2E37"/>
    <w:rsid w:val="001D51E0"/>
    <w:rsid w:val="001D5BB8"/>
    <w:rsid w:val="001D5C57"/>
    <w:rsid w:val="001D5DAD"/>
    <w:rsid w:val="001D76AA"/>
    <w:rsid w:val="001E16CB"/>
    <w:rsid w:val="001E35F4"/>
    <w:rsid w:val="001E455B"/>
    <w:rsid w:val="001E46E1"/>
    <w:rsid w:val="001E56B3"/>
    <w:rsid w:val="001E5ECE"/>
    <w:rsid w:val="001E5F0D"/>
    <w:rsid w:val="001E605D"/>
    <w:rsid w:val="001F0194"/>
    <w:rsid w:val="001F13E8"/>
    <w:rsid w:val="001F1D1C"/>
    <w:rsid w:val="001F1DC4"/>
    <w:rsid w:val="001F3C1A"/>
    <w:rsid w:val="001F3E59"/>
    <w:rsid w:val="001F4D58"/>
    <w:rsid w:val="001F75F4"/>
    <w:rsid w:val="001F78C6"/>
    <w:rsid w:val="00202BC1"/>
    <w:rsid w:val="00202E4D"/>
    <w:rsid w:val="00202ED2"/>
    <w:rsid w:val="00203012"/>
    <w:rsid w:val="0020414B"/>
    <w:rsid w:val="0020551B"/>
    <w:rsid w:val="002069C7"/>
    <w:rsid w:val="002072A7"/>
    <w:rsid w:val="0021105A"/>
    <w:rsid w:val="0021139E"/>
    <w:rsid w:val="00211EA5"/>
    <w:rsid w:val="00212554"/>
    <w:rsid w:val="002132C1"/>
    <w:rsid w:val="002132F9"/>
    <w:rsid w:val="00213885"/>
    <w:rsid w:val="0021420D"/>
    <w:rsid w:val="00214A55"/>
    <w:rsid w:val="002155DE"/>
    <w:rsid w:val="00217447"/>
    <w:rsid w:val="00217774"/>
    <w:rsid w:val="00221777"/>
    <w:rsid w:val="00222B96"/>
    <w:rsid w:val="00224377"/>
    <w:rsid w:val="00226E04"/>
    <w:rsid w:val="00226F7C"/>
    <w:rsid w:val="002272E8"/>
    <w:rsid w:val="00227E73"/>
    <w:rsid w:val="002302BF"/>
    <w:rsid w:val="0023159B"/>
    <w:rsid w:val="002338FA"/>
    <w:rsid w:val="0023433E"/>
    <w:rsid w:val="00234859"/>
    <w:rsid w:val="00234E21"/>
    <w:rsid w:val="00235512"/>
    <w:rsid w:val="00235AE8"/>
    <w:rsid w:val="00235C10"/>
    <w:rsid w:val="00240507"/>
    <w:rsid w:val="002418BB"/>
    <w:rsid w:val="002423A0"/>
    <w:rsid w:val="002429D1"/>
    <w:rsid w:val="002439FE"/>
    <w:rsid w:val="00243FFA"/>
    <w:rsid w:val="00244361"/>
    <w:rsid w:val="00245B67"/>
    <w:rsid w:val="002460E7"/>
    <w:rsid w:val="00250371"/>
    <w:rsid w:val="002506A4"/>
    <w:rsid w:val="0025206A"/>
    <w:rsid w:val="002521B1"/>
    <w:rsid w:val="00252E1E"/>
    <w:rsid w:val="00255A01"/>
    <w:rsid w:val="00256AB8"/>
    <w:rsid w:val="002577AA"/>
    <w:rsid w:val="0026052E"/>
    <w:rsid w:val="0026210E"/>
    <w:rsid w:val="0026254D"/>
    <w:rsid w:val="00262B0E"/>
    <w:rsid w:val="00262B73"/>
    <w:rsid w:val="0026343C"/>
    <w:rsid w:val="0026437C"/>
    <w:rsid w:val="00264406"/>
    <w:rsid w:val="00265A40"/>
    <w:rsid w:val="002663E5"/>
    <w:rsid w:val="002664EC"/>
    <w:rsid w:val="002677C6"/>
    <w:rsid w:val="00267F60"/>
    <w:rsid w:val="002716E6"/>
    <w:rsid w:val="00271FCB"/>
    <w:rsid w:val="00273DDF"/>
    <w:rsid w:val="002741D4"/>
    <w:rsid w:val="002748B3"/>
    <w:rsid w:val="00274A6A"/>
    <w:rsid w:val="00276ADB"/>
    <w:rsid w:val="00276E9B"/>
    <w:rsid w:val="00280AB5"/>
    <w:rsid w:val="00280B57"/>
    <w:rsid w:val="002825E2"/>
    <w:rsid w:val="00284270"/>
    <w:rsid w:val="0028472E"/>
    <w:rsid w:val="002851F9"/>
    <w:rsid w:val="00286191"/>
    <w:rsid w:val="00286640"/>
    <w:rsid w:val="0028725C"/>
    <w:rsid w:val="0029068D"/>
    <w:rsid w:val="00290BC3"/>
    <w:rsid w:val="0029285E"/>
    <w:rsid w:val="00292E27"/>
    <w:rsid w:val="00293A47"/>
    <w:rsid w:val="00293DA1"/>
    <w:rsid w:val="00295F83"/>
    <w:rsid w:val="0029655E"/>
    <w:rsid w:val="0029794A"/>
    <w:rsid w:val="002A088E"/>
    <w:rsid w:val="002A0FBF"/>
    <w:rsid w:val="002A14CC"/>
    <w:rsid w:val="002A2A35"/>
    <w:rsid w:val="002A2B10"/>
    <w:rsid w:val="002A34DE"/>
    <w:rsid w:val="002A4718"/>
    <w:rsid w:val="002A68A9"/>
    <w:rsid w:val="002A71E6"/>
    <w:rsid w:val="002A74D3"/>
    <w:rsid w:val="002B00B1"/>
    <w:rsid w:val="002B0427"/>
    <w:rsid w:val="002B26F0"/>
    <w:rsid w:val="002B2C13"/>
    <w:rsid w:val="002B3551"/>
    <w:rsid w:val="002B42C1"/>
    <w:rsid w:val="002B468C"/>
    <w:rsid w:val="002B4748"/>
    <w:rsid w:val="002B49C0"/>
    <w:rsid w:val="002B4AF8"/>
    <w:rsid w:val="002B73A6"/>
    <w:rsid w:val="002C05EA"/>
    <w:rsid w:val="002C0B35"/>
    <w:rsid w:val="002C21B3"/>
    <w:rsid w:val="002C679B"/>
    <w:rsid w:val="002C682D"/>
    <w:rsid w:val="002C738B"/>
    <w:rsid w:val="002C79A7"/>
    <w:rsid w:val="002C7FE4"/>
    <w:rsid w:val="002D13A0"/>
    <w:rsid w:val="002D34FD"/>
    <w:rsid w:val="002D4346"/>
    <w:rsid w:val="002D4FF4"/>
    <w:rsid w:val="002D589D"/>
    <w:rsid w:val="002D5C97"/>
    <w:rsid w:val="002D6441"/>
    <w:rsid w:val="002D6A71"/>
    <w:rsid w:val="002D71FE"/>
    <w:rsid w:val="002E0766"/>
    <w:rsid w:val="002E0CE1"/>
    <w:rsid w:val="002E1A74"/>
    <w:rsid w:val="002E2910"/>
    <w:rsid w:val="002E482C"/>
    <w:rsid w:val="002E7698"/>
    <w:rsid w:val="002F1080"/>
    <w:rsid w:val="002F1495"/>
    <w:rsid w:val="002F28D8"/>
    <w:rsid w:val="002F3149"/>
    <w:rsid w:val="002F3F21"/>
    <w:rsid w:val="002F56B8"/>
    <w:rsid w:val="002F7909"/>
    <w:rsid w:val="00300267"/>
    <w:rsid w:val="00300B9E"/>
    <w:rsid w:val="00301CF6"/>
    <w:rsid w:val="00301F7B"/>
    <w:rsid w:val="00302C1D"/>
    <w:rsid w:val="00303536"/>
    <w:rsid w:val="0030356C"/>
    <w:rsid w:val="00304322"/>
    <w:rsid w:val="00307123"/>
    <w:rsid w:val="00307A74"/>
    <w:rsid w:val="00310FF3"/>
    <w:rsid w:val="00311D52"/>
    <w:rsid w:val="00312B30"/>
    <w:rsid w:val="003150FC"/>
    <w:rsid w:val="003153E9"/>
    <w:rsid w:val="00315D7E"/>
    <w:rsid w:val="00315EC9"/>
    <w:rsid w:val="00316C2D"/>
    <w:rsid w:val="00317136"/>
    <w:rsid w:val="00317430"/>
    <w:rsid w:val="00320258"/>
    <w:rsid w:val="00321CA5"/>
    <w:rsid w:val="003238B9"/>
    <w:rsid w:val="00323B4C"/>
    <w:rsid w:val="00325B3C"/>
    <w:rsid w:val="003263B8"/>
    <w:rsid w:val="00327317"/>
    <w:rsid w:val="00327E0D"/>
    <w:rsid w:val="00333DFC"/>
    <w:rsid w:val="003343BB"/>
    <w:rsid w:val="00334B1C"/>
    <w:rsid w:val="00334D3D"/>
    <w:rsid w:val="0033561C"/>
    <w:rsid w:val="0034095E"/>
    <w:rsid w:val="0034099E"/>
    <w:rsid w:val="003417DE"/>
    <w:rsid w:val="00341C1E"/>
    <w:rsid w:val="0034272F"/>
    <w:rsid w:val="00343660"/>
    <w:rsid w:val="0034442C"/>
    <w:rsid w:val="0034479C"/>
    <w:rsid w:val="00346207"/>
    <w:rsid w:val="00347688"/>
    <w:rsid w:val="00347C80"/>
    <w:rsid w:val="00350027"/>
    <w:rsid w:val="00350CBA"/>
    <w:rsid w:val="0035144B"/>
    <w:rsid w:val="003514E5"/>
    <w:rsid w:val="00352ADC"/>
    <w:rsid w:val="00353210"/>
    <w:rsid w:val="0035389C"/>
    <w:rsid w:val="00354D73"/>
    <w:rsid w:val="0035542B"/>
    <w:rsid w:val="003554FE"/>
    <w:rsid w:val="00356226"/>
    <w:rsid w:val="0035626E"/>
    <w:rsid w:val="003563A5"/>
    <w:rsid w:val="003565AC"/>
    <w:rsid w:val="00357479"/>
    <w:rsid w:val="003601BD"/>
    <w:rsid w:val="00360627"/>
    <w:rsid w:val="0036302B"/>
    <w:rsid w:val="00363317"/>
    <w:rsid w:val="003641B2"/>
    <w:rsid w:val="00364C35"/>
    <w:rsid w:val="00364CD2"/>
    <w:rsid w:val="00364DC8"/>
    <w:rsid w:val="0036515A"/>
    <w:rsid w:val="0036531B"/>
    <w:rsid w:val="003654C3"/>
    <w:rsid w:val="003659AF"/>
    <w:rsid w:val="00365B42"/>
    <w:rsid w:val="0037275C"/>
    <w:rsid w:val="00373429"/>
    <w:rsid w:val="00373D37"/>
    <w:rsid w:val="00373EDF"/>
    <w:rsid w:val="003745C1"/>
    <w:rsid w:val="00374E3D"/>
    <w:rsid w:val="003751B8"/>
    <w:rsid w:val="00375B75"/>
    <w:rsid w:val="00376E9C"/>
    <w:rsid w:val="003778FA"/>
    <w:rsid w:val="00377A72"/>
    <w:rsid w:val="00380636"/>
    <w:rsid w:val="00380EB8"/>
    <w:rsid w:val="00382B62"/>
    <w:rsid w:val="00383E91"/>
    <w:rsid w:val="00384769"/>
    <w:rsid w:val="00393662"/>
    <w:rsid w:val="003944D3"/>
    <w:rsid w:val="0039462A"/>
    <w:rsid w:val="00394AAD"/>
    <w:rsid w:val="003964CE"/>
    <w:rsid w:val="00397C6F"/>
    <w:rsid w:val="003A1AB4"/>
    <w:rsid w:val="003A1DF3"/>
    <w:rsid w:val="003A21F9"/>
    <w:rsid w:val="003A3769"/>
    <w:rsid w:val="003A574F"/>
    <w:rsid w:val="003A5CB9"/>
    <w:rsid w:val="003A64CC"/>
    <w:rsid w:val="003A6CE4"/>
    <w:rsid w:val="003A7ED3"/>
    <w:rsid w:val="003B1217"/>
    <w:rsid w:val="003B2DED"/>
    <w:rsid w:val="003B4E0D"/>
    <w:rsid w:val="003B5154"/>
    <w:rsid w:val="003B61FE"/>
    <w:rsid w:val="003B7D02"/>
    <w:rsid w:val="003C2AD8"/>
    <w:rsid w:val="003C2BB5"/>
    <w:rsid w:val="003C4C29"/>
    <w:rsid w:val="003C4ED4"/>
    <w:rsid w:val="003C5DCF"/>
    <w:rsid w:val="003C67F4"/>
    <w:rsid w:val="003C6E98"/>
    <w:rsid w:val="003D0439"/>
    <w:rsid w:val="003D0800"/>
    <w:rsid w:val="003D3077"/>
    <w:rsid w:val="003D325A"/>
    <w:rsid w:val="003D4B97"/>
    <w:rsid w:val="003D5E1C"/>
    <w:rsid w:val="003D6277"/>
    <w:rsid w:val="003D68D4"/>
    <w:rsid w:val="003D6F24"/>
    <w:rsid w:val="003E0ECC"/>
    <w:rsid w:val="003E1241"/>
    <w:rsid w:val="003E19DB"/>
    <w:rsid w:val="003E2072"/>
    <w:rsid w:val="003E27C8"/>
    <w:rsid w:val="003E353B"/>
    <w:rsid w:val="003E4F6C"/>
    <w:rsid w:val="003E61D9"/>
    <w:rsid w:val="003E6E27"/>
    <w:rsid w:val="003E7022"/>
    <w:rsid w:val="003E716F"/>
    <w:rsid w:val="003F0DD4"/>
    <w:rsid w:val="003F542F"/>
    <w:rsid w:val="003F5583"/>
    <w:rsid w:val="003F718E"/>
    <w:rsid w:val="004000EF"/>
    <w:rsid w:val="0040225E"/>
    <w:rsid w:val="00404BBD"/>
    <w:rsid w:val="00405B18"/>
    <w:rsid w:val="00405CFD"/>
    <w:rsid w:val="0040608F"/>
    <w:rsid w:val="0040627E"/>
    <w:rsid w:val="0040657B"/>
    <w:rsid w:val="00406607"/>
    <w:rsid w:val="004066F6"/>
    <w:rsid w:val="00407ACD"/>
    <w:rsid w:val="00407CF5"/>
    <w:rsid w:val="004101BA"/>
    <w:rsid w:val="0041049C"/>
    <w:rsid w:val="00411D15"/>
    <w:rsid w:val="004130A7"/>
    <w:rsid w:val="00413586"/>
    <w:rsid w:val="00414231"/>
    <w:rsid w:val="0041450A"/>
    <w:rsid w:val="00415CD2"/>
    <w:rsid w:val="004166E0"/>
    <w:rsid w:val="004170C9"/>
    <w:rsid w:val="004179BA"/>
    <w:rsid w:val="00417B48"/>
    <w:rsid w:val="00420896"/>
    <w:rsid w:val="00421059"/>
    <w:rsid w:val="0042130B"/>
    <w:rsid w:val="004216D7"/>
    <w:rsid w:val="00421D67"/>
    <w:rsid w:val="00422998"/>
    <w:rsid w:val="00422B6D"/>
    <w:rsid w:val="004234A8"/>
    <w:rsid w:val="00423CF4"/>
    <w:rsid w:val="004242AF"/>
    <w:rsid w:val="00424870"/>
    <w:rsid w:val="00424D63"/>
    <w:rsid w:val="004267E7"/>
    <w:rsid w:val="004324CC"/>
    <w:rsid w:val="00433C5B"/>
    <w:rsid w:val="00433D69"/>
    <w:rsid w:val="00433E2F"/>
    <w:rsid w:val="00434966"/>
    <w:rsid w:val="004354FC"/>
    <w:rsid w:val="00436AFB"/>
    <w:rsid w:val="00437488"/>
    <w:rsid w:val="004375B2"/>
    <w:rsid w:val="0044086C"/>
    <w:rsid w:val="004408B5"/>
    <w:rsid w:val="00441E78"/>
    <w:rsid w:val="00442984"/>
    <w:rsid w:val="00442EE6"/>
    <w:rsid w:val="00444446"/>
    <w:rsid w:val="00444F8D"/>
    <w:rsid w:val="004451A4"/>
    <w:rsid w:val="00445F20"/>
    <w:rsid w:val="00446908"/>
    <w:rsid w:val="004474B4"/>
    <w:rsid w:val="00447912"/>
    <w:rsid w:val="00447E79"/>
    <w:rsid w:val="004504A2"/>
    <w:rsid w:val="0045153F"/>
    <w:rsid w:val="00452BCD"/>
    <w:rsid w:val="00452DAF"/>
    <w:rsid w:val="00454888"/>
    <w:rsid w:val="004548C2"/>
    <w:rsid w:val="004564B4"/>
    <w:rsid w:val="004570AD"/>
    <w:rsid w:val="00457E76"/>
    <w:rsid w:val="0046114D"/>
    <w:rsid w:val="00461497"/>
    <w:rsid w:val="004625D6"/>
    <w:rsid w:val="0046370F"/>
    <w:rsid w:val="004642D2"/>
    <w:rsid w:val="004645B0"/>
    <w:rsid w:val="0046475D"/>
    <w:rsid w:val="00465E8A"/>
    <w:rsid w:val="00465E9B"/>
    <w:rsid w:val="0046615D"/>
    <w:rsid w:val="00466638"/>
    <w:rsid w:val="00466EA1"/>
    <w:rsid w:val="00470398"/>
    <w:rsid w:val="0047040A"/>
    <w:rsid w:val="0047204C"/>
    <w:rsid w:val="00472C49"/>
    <w:rsid w:val="00473118"/>
    <w:rsid w:val="004734E8"/>
    <w:rsid w:val="004736F0"/>
    <w:rsid w:val="004755DA"/>
    <w:rsid w:val="00475E0D"/>
    <w:rsid w:val="00475FC1"/>
    <w:rsid w:val="00476497"/>
    <w:rsid w:val="00476F91"/>
    <w:rsid w:val="004771D2"/>
    <w:rsid w:val="004778CC"/>
    <w:rsid w:val="00480907"/>
    <w:rsid w:val="00480C4A"/>
    <w:rsid w:val="00481643"/>
    <w:rsid w:val="0048262D"/>
    <w:rsid w:val="00482B2F"/>
    <w:rsid w:val="00484B27"/>
    <w:rsid w:val="00484B32"/>
    <w:rsid w:val="00485BDE"/>
    <w:rsid w:val="00486451"/>
    <w:rsid w:val="004871F0"/>
    <w:rsid w:val="00491263"/>
    <w:rsid w:val="00492CA0"/>
    <w:rsid w:val="0049371E"/>
    <w:rsid w:val="00493943"/>
    <w:rsid w:val="00495698"/>
    <w:rsid w:val="004964FD"/>
    <w:rsid w:val="00496EEB"/>
    <w:rsid w:val="00497E5B"/>
    <w:rsid w:val="004A014A"/>
    <w:rsid w:val="004A0ACF"/>
    <w:rsid w:val="004A150E"/>
    <w:rsid w:val="004A1E14"/>
    <w:rsid w:val="004A21CC"/>
    <w:rsid w:val="004A7D59"/>
    <w:rsid w:val="004A7ED3"/>
    <w:rsid w:val="004A7F58"/>
    <w:rsid w:val="004B3D2A"/>
    <w:rsid w:val="004B42BA"/>
    <w:rsid w:val="004B47BA"/>
    <w:rsid w:val="004B4D18"/>
    <w:rsid w:val="004B52A5"/>
    <w:rsid w:val="004B6232"/>
    <w:rsid w:val="004B6A1A"/>
    <w:rsid w:val="004B7220"/>
    <w:rsid w:val="004B7705"/>
    <w:rsid w:val="004B7CFB"/>
    <w:rsid w:val="004C0789"/>
    <w:rsid w:val="004C16D1"/>
    <w:rsid w:val="004C1783"/>
    <w:rsid w:val="004C1B71"/>
    <w:rsid w:val="004C24C5"/>
    <w:rsid w:val="004C2830"/>
    <w:rsid w:val="004C2B9E"/>
    <w:rsid w:val="004C460F"/>
    <w:rsid w:val="004C4D52"/>
    <w:rsid w:val="004C58CE"/>
    <w:rsid w:val="004C59F5"/>
    <w:rsid w:val="004C5BF0"/>
    <w:rsid w:val="004C5C9C"/>
    <w:rsid w:val="004C5D12"/>
    <w:rsid w:val="004C64D5"/>
    <w:rsid w:val="004C70F6"/>
    <w:rsid w:val="004D15D2"/>
    <w:rsid w:val="004D184A"/>
    <w:rsid w:val="004D202E"/>
    <w:rsid w:val="004D2B92"/>
    <w:rsid w:val="004D2C2B"/>
    <w:rsid w:val="004D367A"/>
    <w:rsid w:val="004D37AD"/>
    <w:rsid w:val="004D573A"/>
    <w:rsid w:val="004D6433"/>
    <w:rsid w:val="004D68A2"/>
    <w:rsid w:val="004D7333"/>
    <w:rsid w:val="004E0DA5"/>
    <w:rsid w:val="004E1BEA"/>
    <w:rsid w:val="004E1CF0"/>
    <w:rsid w:val="004E3AE2"/>
    <w:rsid w:val="004E3BD4"/>
    <w:rsid w:val="004E7E44"/>
    <w:rsid w:val="004F18C5"/>
    <w:rsid w:val="004F1E84"/>
    <w:rsid w:val="004F294F"/>
    <w:rsid w:val="004F4DF0"/>
    <w:rsid w:val="004F56E2"/>
    <w:rsid w:val="004F7710"/>
    <w:rsid w:val="004F783C"/>
    <w:rsid w:val="005004B0"/>
    <w:rsid w:val="0050070B"/>
    <w:rsid w:val="00500F7F"/>
    <w:rsid w:val="005032B9"/>
    <w:rsid w:val="00503B17"/>
    <w:rsid w:val="0050427A"/>
    <w:rsid w:val="00504CF1"/>
    <w:rsid w:val="0050569F"/>
    <w:rsid w:val="005057BF"/>
    <w:rsid w:val="00507511"/>
    <w:rsid w:val="00507CF2"/>
    <w:rsid w:val="00510203"/>
    <w:rsid w:val="0051069B"/>
    <w:rsid w:val="0051119F"/>
    <w:rsid w:val="00511AD2"/>
    <w:rsid w:val="00512FCD"/>
    <w:rsid w:val="0051532B"/>
    <w:rsid w:val="005157DE"/>
    <w:rsid w:val="005168FB"/>
    <w:rsid w:val="00517C61"/>
    <w:rsid w:val="0052085A"/>
    <w:rsid w:val="00521675"/>
    <w:rsid w:val="00521CE3"/>
    <w:rsid w:val="00521F0A"/>
    <w:rsid w:val="005229A6"/>
    <w:rsid w:val="00523192"/>
    <w:rsid w:val="00524075"/>
    <w:rsid w:val="00524B27"/>
    <w:rsid w:val="00526C5B"/>
    <w:rsid w:val="00530251"/>
    <w:rsid w:val="005313E1"/>
    <w:rsid w:val="00531F28"/>
    <w:rsid w:val="005332C4"/>
    <w:rsid w:val="00534850"/>
    <w:rsid w:val="00535769"/>
    <w:rsid w:val="0053587C"/>
    <w:rsid w:val="0053643E"/>
    <w:rsid w:val="00536654"/>
    <w:rsid w:val="00536C5D"/>
    <w:rsid w:val="005373DB"/>
    <w:rsid w:val="00537812"/>
    <w:rsid w:val="005401AF"/>
    <w:rsid w:val="00540D61"/>
    <w:rsid w:val="005426C1"/>
    <w:rsid w:val="00542CA2"/>
    <w:rsid w:val="00544CB5"/>
    <w:rsid w:val="00545DC4"/>
    <w:rsid w:val="0054623E"/>
    <w:rsid w:val="005467F7"/>
    <w:rsid w:val="00546FB6"/>
    <w:rsid w:val="005470AE"/>
    <w:rsid w:val="00547211"/>
    <w:rsid w:val="005504F0"/>
    <w:rsid w:val="00550A20"/>
    <w:rsid w:val="00550EE4"/>
    <w:rsid w:val="00551C9C"/>
    <w:rsid w:val="005537A8"/>
    <w:rsid w:val="00553B1D"/>
    <w:rsid w:val="005560C8"/>
    <w:rsid w:val="005579D1"/>
    <w:rsid w:val="00557A8D"/>
    <w:rsid w:val="00557F52"/>
    <w:rsid w:val="005608AD"/>
    <w:rsid w:val="00560FEC"/>
    <w:rsid w:val="00561C78"/>
    <w:rsid w:val="00561CF8"/>
    <w:rsid w:val="005626C4"/>
    <w:rsid w:val="0056293C"/>
    <w:rsid w:val="00563290"/>
    <w:rsid w:val="00563356"/>
    <w:rsid w:val="0056346B"/>
    <w:rsid w:val="0056362D"/>
    <w:rsid w:val="00564424"/>
    <w:rsid w:val="0056528A"/>
    <w:rsid w:val="0056786D"/>
    <w:rsid w:val="00567BDE"/>
    <w:rsid w:val="00570FD7"/>
    <w:rsid w:val="005713CA"/>
    <w:rsid w:val="00571A86"/>
    <w:rsid w:val="00571A87"/>
    <w:rsid w:val="0057248F"/>
    <w:rsid w:val="00572B3B"/>
    <w:rsid w:val="00572BA2"/>
    <w:rsid w:val="00574593"/>
    <w:rsid w:val="00580FC4"/>
    <w:rsid w:val="00583611"/>
    <w:rsid w:val="00584501"/>
    <w:rsid w:val="0058481C"/>
    <w:rsid w:val="00584B8F"/>
    <w:rsid w:val="0058513D"/>
    <w:rsid w:val="00585D28"/>
    <w:rsid w:val="005872B7"/>
    <w:rsid w:val="00587E5F"/>
    <w:rsid w:val="00591665"/>
    <w:rsid w:val="00591724"/>
    <w:rsid w:val="00591731"/>
    <w:rsid w:val="00591D3A"/>
    <w:rsid w:val="00591FA2"/>
    <w:rsid w:val="00593CCD"/>
    <w:rsid w:val="00593DDE"/>
    <w:rsid w:val="005950F7"/>
    <w:rsid w:val="0059631B"/>
    <w:rsid w:val="00596FA5"/>
    <w:rsid w:val="00597866"/>
    <w:rsid w:val="005A0AF1"/>
    <w:rsid w:val="005A3374"/>
    <w:rsid w:val="005A4D06"/>
    <w:rsid w:val="005A4F34"/>
    <w:rsid w:val="005A4FE2"/>
    <w:rsid w:val="005A609B"/>
    <w:rsid w:val="005A7E67"/>
    <w:rsid w:val="005B0463"/>
    <w:rsid w:val="005B0E8E"/>
    <w:rsid w:val="005B110A"/>
    <w:rsid w:val="005B2653"/>
    <w:rsid w:val="005B3173"/>
    <w:rsid w:val="005B3ABE"/>
    <w:rsid w:val="005C08AD"/>
    <w:rsid w:val="005C0B40"/>
    <w:rsid w:val="005C0C43"/>
    <w:rsid w:val="005C1C3C"/>
    <w:rsid w:val="005C1F94"/>
    <w:rsid w:val="005C2BDE"/>
    <w:rsid w:val="005C3113"/>
    <w:rsid w:val="005C615B"/>
    <w:rsid w:val="005D0B29"/>
    <w:rsid w:val="005D1B41"/>
    <w:rsid w:val="005D2073"/>
    <w:rsid w:val="005D345D"/>
    <w:rsid w:val="005D3AF9"/>
    <w:rsid w:val="005D3FB5"/>
    <w:rsid w:val="005D4AE2"/>
    <w:rsid w:val="005D5318"/>
    <w:rsid w:val="005D54A8"/>
    <w:rsid w:val="005D78A6"/>
    <w:rsid w:val="005E05C6"/>
    <w:rsid w:val="005E0903"/>
    <w:rsid w:val="005E35D7"/>
    <w:rsid w:val="005E38B0"/>
    <w:rsid w:val="005E4DC5"/>
    <w:rsid w:val="005E5165"/>
    <w:rsid w:val="005E6D33"/>
    <w:rsid w:val="005E7BD6"/>
    <w:rsid w:val="005F0AB7"/>
    <w:rsid w:val="005F0E7B"/>
    <w:rsid w:val="005F14D9"/>
    <w:rsid w:val="005F1B9D"/>
    <w:rsid w:val="005F20E9"/>
    <w:rsid w:val="005F2C3B"/>
    <w:rsid w:val="005F307C"/>
    <w:rsid w:val="005F5939"/>
    <w:rsid w:val="005F5CC1"/>
    <w:rsid w:val="005F6CBB"/>
    <w:rsid w:val="00600138"/>
    <w:rsid w:val="006014D4"/>
    <w:rsid w:val="00601786"/>
    <w:rsid w:val="00602500"/>
    <w:rsid w:val="0060256D"/>
    <w:rsid w:val="00604DF3"/>
    <w:rsid w:val="00605630"/>
    <w:rsid w:val="006057ED"/>
    <w:rsid w:val="00610973"/>
    <w:rsid w:val="006118ED"/>
    <w:rsid w:val="006136DC"/>
    <w:rsid w:val="00614FCA"/>
    <w:rsid w:val="00615721"/>
    <w:rsid w:val="00621323"/>
    <w:rsid w:val="006214A6"/>
    <w:rsid w:val="0062380F"/>
    <w:rsid w:val="00623F8D"/>
    <w:rsid w:val="00624416"/>
    <w:rsid w:val="00625300"/>
    <w:rsid w:val="00625513"/>
    <w:rsid w:val="00626A93"/>
    <w:rsid w:val="006303EB"/>
    <w:rsid w:val="0063072A"/>
    <w:rsid w:val="0063173A"/>
    <w:rsid w:val="006331A2"/>
    <w:rsid w:val="00637452"/>
    <w:rsid w:val="0064045F"/>
    <w:rsid w:val="00640C0D"/>
    <w:rsid w:val="0064219A"/>
    <w:rsid w:val="0064255C"/>
    <w:rsid w:val="006429F9"/>
    <w:rsid w:val="00644374"/>
    <w:rsid w:val="006454D9"/>
    <w:rsid w:val="006461C5"/>
    <w:rsid w:val="006471B3"/>
    <w:rsid w:val="00651391"/>
    <w:rsid w:val="00651740"/>
    <w:rsid w:val="006518FC"/>
    <w:rsid w:val="00651995"/>
    <w:rsid w:val="00651EF5"/>
    <w:rsid w:val="00652BE4"/>
    <w:rsid w:val="00654018"/>
    <w:rsid w:val="0065402C"/>
    <w:rsid w:val="0065469A"/>
    <w:rsid w:val="00655082"/>
    <w:rsid w:val="006578E2"/>
    <w:rsid w:val="006604E6"/>
    <w:rsid w:val="0066132C"/>
    <w:rsid w:val="00661840"/>
    <w:rsid w:val="006626DB"/>
    <w:rsid w:val="00662CA7"/>
    <w:rsid w:val="0066302D"/>
    <w:rsid w:val="0066468D"/>
    <w:rsid w:val="00664794"/>
    <w:rsid w:val="006650CC"/>
    <w:rsid w:val="0066657A"/>
    <w:rsid w:val="00667FB1"/>
    <w:rsid w:val="00670542"/>
    <w:rsid w:val="0067093E"/>
    <w:rsid w:val="00670E02"/>
    <w:rsid w:val="00671648"/>
    <w:rsid w:val="006726F7"/>
    <w:rsid w:val="006730AB"/>
    <w:rsid w:val="0067336D"/>
    <w:rsid w:val="00674792"/>
    <w:rsid w:val="00674819"/>
    <w:rsid w:val="00674EE3"/>
    <w:rsid w:val="00675347"/>
    <w:rsid w:val="0067548B"/>
    <w:rsid w:val="00675D31"/>
    <w:rsid w:val="00676088"/>
    <w:rsid w:val="00676AE6"/>
    <w:rsid w:val="00676E54"/>
    <w:rsid w:val="00676EC5"/>
    <w:rsid w:val="006813A2"/>
    <w:rsid w:val="00681965"/>
    <w:rsid w:val="00682540"/>
    <w:rsid w:val="0068289D"/>
    <w:rsid w:val="006846C8"/>
    <w:rsid w:val="0068518A"/>
    <w:rsid w:val="00685C75"/>
    <w:rsid w:val="00686358"/>
    <w:rsid w:val="006876CE"/>
    <w:rsid w:val="00691185"/>
    <w:rsid w:val="00691513"/>
    <w:rsid w:val="006916EF"/>
    <w:rsid w:val="00691EAF"/>
    <w:rsid w:val="006924D8"/>
    <w:rsid w:val="00692B10"/>
    <w:rsid w:val="0069322B"/>
    <w:rsid w:val="006932C9"/>
    <w:rsid w:val="00693622"/>
    <w:rsid w:val="00693C1E"/>
    <w:rsid w:val="00693D2D"/>
    <w:rsid w:val="00693D40"/>
    <w:rsid w:val="00693FDF"/>
    <w:rsid w:val="00694C15"/>
    <w:rsid w:val="0069575E"/>
    <w:rsid w:val="0069604D"/>
    <w:rsid w:val="006A02CB"/>
    <w:rsid w:val="006A0A73"/>
    <w:rsid w:val="006A0D12"/>
    <w:rsid w:val="006A12EC"/>
    <w:rsid w:val="006A5795"/>
    <w:rsid w:val="006A5A29"/>
    <w:rsid w:val="006A6AC7"/>
    <w:rsid w:val="006A7667"/>
    <w:rsid w:val="006A7987"/>
    <w:rsid w:val="006B06FF"/>
    <w:rsid w:val="006B1D25"/>
    <w:rsid w:val="006B2751"/>
    <w:rsid w:val="006B4116"/>
    <w:rsid w:val="006B469F"/>
    <w:rsid w:val="006B646B"/>
    <w:rsid w:val="006B79E0"/>
    <w:rsid w:val="006C10EE"/>
    <w:rsid w:val="006C1D2B"/>
    <w:rsid w:val="006C20EE"/>
    <w:rsid w:val="006C256B"/>
    <w:rsid w:val="006C50A6"/>
    <w:rsid w:val="006C5571"/>
    <w:rsid w:val="006C607F"/>
    <w:rsid w:val="006C61F4"/>
    <w:rsid w:val="006C74E8"/>
    <w:rsid w:val="006C7771"/>
    <w:rsid w:val="006C77BF"/>
    <w:rsid w:val="006D027E"/>
    <w:rsid w:val="006D1256"/>
    <w:rsid w:val="006D156B"/>
    <w:rsid w:val="006D4105"/>
    <w:rsid w:val="006D44A8"/>
    <w:rsid w:val="006D5921"/>
    <w:rsid w:val="006D5E1B"/>
    <w:rsid w:val="006D6975"/>
    <w:rsid w:val="006D6B2F"/>
    <w:rsid w:val="006D6CAB"/>
    <w:rsid w:val="006D6DB5"/>
    <w:rsid w:val="006D70D4"/>
    <w:rsid w:val="006D7196"/>
    <w:rsid w:val="006D7AC8"/>
    <w:rsid w:val="006E095F"/>
    <w:rsid w:val="006E1468"/>
    <w:rsid w:val="006E1E3A"/>
    <w:rsid w:val="006E2771"/>
    <w:rsid w:val="006E2B33"/>
    <w:rsid w:val="006E2F65"/>
    <w:rsid w:val="006E4F19"/>
    <w:rsid w:val="006E5C4B"/>
    <w:rsid w:val="006E5EE9"/>
    <w:rsid w:val="006E619E"/>
    <w:rsid w:val="006E6AF6"/>
    <w:rsid w:val="006E7D2E"/>
    <w:rsid w:val="006F0F2D"/>
    <w:rsid w:val="006F2A3C"/>
    <w:rsid w:val="006F3DD9"/>
    <w:rsid w:val="006F452A"/>
    <w:rsid w:val="006F4D9B"/>
    <w:rsid w:val="006F5219"/>
    <w:rsid w:val="006F56E7"/>
    <w:rsid w:val="006F66DD"/>
    <w:rsid w:val="006F6F21"/>
    <w:rsid w:val="00700813"/>
    <w:rsid w:val="0070109D"/>
    <w:rsid w:val="00701FFE"/>
    <w:rsid w:val="00702BFA"/>
    <w:rsid w:val="007036FA"/>
    <w:rsid w:val="00703EBC"/>
    <w:rsid w:val="007069C7"/>
    <w:rsid w:val="00706C0A"/>
    <w:rsid w:val="00706DF1"/>
    <w:rsid w:val="0071006F"/>
    <w:rsid w:val="0071069B"/>
    <w:rsid w:val="00710709"/>
    <w:rsid w:val="00710FAA"/>
    <w:rsid w:val="00711CCE"/>
    <w:rsid w:val="00712336"/>
    <w:rsid w:val="0071406D"/>
    <w:rsid w:val="00715096"/>
    <w:rsid w:val="00716469"/>
    <w:rsid w:val="007165BA"/>
    <w:rsid w:val="00717432"/>
    <w:rsid w:val="00720D58"/>
    <w:rsid w:val="007262D1"/>
    <w:rsid w:val="00726F66"/>
    <w:rsid w:val="007270B2"/>
    <w:rsid w:val="00730107"/>
    <w:rsid w:val="00730CEA"/>
    <w:rsid w:val="00731174"/>
    <w:rsid w:val="00731611"/>
    <w:rsid w:val="00732F44"/>
    <w:rsid w:val="00733D2C"/>
    <w:rsid w:val="00735CE4"/>
    <w:rsid w:val="00735E5F"/>
    <w:rsid w:val="00736A49"/>
    <w:rsid w:val="0074002A"/>
    <w:rsid w:val="00740402"/>
    <w:rsid w:val="007405B2"/>
    <w:rsid w:val="00744405"/>
    <w:rsid w:val="0074533E"/>
    <w:rsid w:val="00746A69"/>
    <w:rsid w:val="00747023"/>
    <w:rsid w:val="00747911"/>
    <w:rsid w:val="00750062"/>
    <w:rsid w:val="00752726"/>
    <w:rsid w:val="00752C56"/>
    <w:rsid w:val="00754FD7"/>
    <w:rsid w:val="00757778"/>
    <w:rsid w:val="00760837"/>
    <w:rsid w:val="00760904"/>
    <w:rsid w:val="00760A21"/>
    <w:rsid w:val="00761B82"/>
    <w:rsid w:val="00761F0A"/>
    <w:rsid w:val="00762E11"/>
    <w:rsid w:val="00763174"/>
    <w:rsid w:val="007635C0"/>
    <w:rsid w:val="00763E2B"/>
    <w:rsid w:val="00766486"/>
    <w:rsid w:val="00766665"/>
    <w:rsid w:val="00766FF8"/>
    <w:rsid w:val="0077039A"/>
    <w:rsid w:val="00770864"/>
    <w:rsid w:val="00771621"/>
    <w:rsid w:val="0077174F"/>
    <w:rsid w:val="007719B6"/>
    <w:rsid w:val="007738CC"/>
    <w:rsid w:val="00773F34"/>
    <w:rsid w:val="00774F3A"/>
    <w:rsid w:val="00776CEC"/>
    <w:rsid w:val="00776FB2"/>
    <w:rsid w:val="0077707D"/>
    <w:rsid w:val="00777B17"/>
    <w:rsid w:val="00777EA1"/>
    <w:rsid w:val="00777FD0"/>
    <w:rsid w:val="00780408"/>
    <w:rsid w:val="00780C1F"/>
    <w:rsid w:val="007820D6"/>
    <w:rsid w:val="0078251B"/>
    <w:rsid w:val="007829A1"/>
    <w:rsid w:val="00782AC5"/>
    <w:rsid w:val="007840B8"/>
    <w:rsid w:val="00784E56"/>
    <w:rsid w:val="0078652E"/>
    <w:rsid w:val="00786C95"/>
    <w:rsid w:val="00790808"/>
    <w:rsid w:val="007910EA"/>
    <w:rsid w:val="00791FE9"/>
    <w:rsid w:val="007933AF"/>
    <w:rsid w:val="00794797"/>
    <w:rsid w:val="0079512C"/>
    <w:rsid w:val="007A023C"/>
    <w:rsid w:val="007A03E8"/>
    <w:rsid w:val="007A32D0"/>
    <w:rsid w:val="007A3FB8"/>
    <w:rsid w:val="007A513C"/>
    <w:rsid w:val="007A548A"/>
    <w:rsid w:val="007A7571"/>
    <w:rsid w:val="007A76B5"/>
    <w:rsid w:val="007A77D2"/>
    <w:rsid w:val="007A7C6F"/>
    <w:rsid w:val="007B137A"/>
    <w:rsid w:val="007B1EC6"/>
    <w:rsid w:val="007B44B3"/>
    <w:rsid w:val="007B4E78"/>
    <w:rsid w:val="007B545E"/>
    <w:rsid w:val="007B5AD3"/>
    <w:rsid w:val="007B5BF8"/>
    <w:rsid w:val="007C1FB2"/>
    <w:rsid w:val="007C300C"/>
    <w:rsid w:val="007C3350"/>
    <w:rsid w:val="007C3671"/>
    <w:rsid w:val="007C436B"/>
    <w:rsid w:val="007C44D1"/>
    <w:rsid w:val="007C4506"/>
    <w:rsid w:val="007C5BAB"/>
    <w:rsid w:val="007D0FC3"/>
    <w:rsid w:val="007D1E2F"/>
    <w:rsid w:val="007D21A5"/>
    <w:rsid w:val="007D2CCB"/>
    <w:rsid w:val="007D3435"/>
    <w:rsid w:val="007D3804"/>
    <w:rsid w:val="007D3F00"/>
    <w:rsid w:val="007D4708"/>
    <w:rsid w:val="007D4CE7"/>
    <w:rsid w:val="007D555C"/>
    <w:rsid w:val="007D6036"/>
    <w:rsid w:val="007D68B7"/>
    <w:rsid w:val="007D68C8"/>
    <w:rsid w:val="007D737B"/>
    <w:rsid w:val="007D7F05"/>
    <w:rsid w:val="007E075F"/>
    <w:rsid w:val="007E2616"/>
    <w:rsid w:val="007E3368"/>
    <w:rsid w:val="007E366A"/>
    <w:rsid w:val="007E5194"/>
    <w:rsid w:val="007E5D7B"/>
    <w:rsid w:val="007E6518"/>
    <w:rsid w:val="007E7566"/>
    <w:rsid w:val="007E7CA7"/>
    <w:rsid w:val="007F0C83"/>
    <w:rsid w:val="007F1540"/>
    <w:rsid w:val="007F17E3"/>
    <w:rsid w:val="007F1C8C"/>
    <w:rsid w:val="007F2D77"/>
    <w:rsid w:val="007F3A80"/>
    <w:rsid w:val="007F70DA"/>
    <w:rsid w:val="007F761B"/>
    <w:rsid w:val="007F79E3"/>
    <w:rsid w:val="0080115E"/>
    <w:rsid w:val="00802F14"/>
    <w:rsid w:val="00803EAE"/>
    <w:rsid w:val="008041A7"/>
    <w:rsid w:val="00804410"/>
    <w:rsid w:val="00804865"/>
    <w:rsid w:val="008057C8"/>
    <w:rsid w:val="008117C0"/>
    <w:rsid w:val="00812EBA"/>
    <w:rsid w:val="00813432"/>
    <w:rsid w:val="0081396B"/>
    <w:rsid w:val="0081452D"/>
    <w:rsid w:val="00815C5D"/>
    <w:rsid w:val="00820C9F"/>
    <w:rsid w:val="00820D1E"/>
    <w:rsid w:val="0082207D"/>
    <w:rsid w:val="008227AC"/>
    <w:rsid w:val="00822FBC"/>
    <w:rsid w:val="00825E94"/>
    <w:rsid w:val="00826180"/>
    <w:rsid w:val="008263B7"/>
    <w:rsid w:val="0082651B"/>
    <w:rsid w:val="008321A9"/>
    <w:rsid w:val="00832D0C"/>
    <w:rsid w:val="00832D37"/>
    <w:rsid w:val="00835022"/>
    <w:rsid w:val="0083593A"/>
    <w:rsid w:val="00835FD8"/>
    <w:rsid w:val="008372A3"/>
    <w:rsid w:val="008374BE"/>
    <w:rsid w:val="008376DA"/>
    <w:rsid w:val="00841746"/>
    <w:rsid w:val="008434C8"/>
    <w:rsid w:val="00843A97"/>
    <w:rsid w:val="00843B36"/>
    <w:rsid w:val="00844D00"/>
    <w:rsid w:val="00847012"/>
    <w:rsid w:val="008478B9"/>
    <w:rsid w:val="008504A4"/>
    <w:rsid w:val="0085084B"/>
    <w:rsid w:val="008511DA"/>
    <w:rsid w:val="00851954"/>
    <w:rsid w:val="00851B70"/>
    <w:rsid w:val="00851F52"/>
    <w:rsid w:val="008545D3"/>
    <w:rsid w:val="008552C5"/>
    <w:rsid w:val="00856366"/>
    <w:rsid w:val="00856A10"/>
    <w:rsid w:val="008575FC"/>
    <w:rsid w:val="0085798B"/>
    <w:rsid w:val="00861005"/>
    <w:rsid w:val="0086340B"/>
    <w:rsid w:val="0086509C"/>
    <w:rsid w:val="0086552C"/>
    <w:rsid w:val="00865932"/>
    <w:rsid w:val="008706B5"/>
    <w:rsid w:val="00870749"/>
    <w:rsid w:val="00871805"/>
    <w:rsid w:val="00872AD2"/>
    <w:rsid w:val="008734E8"/>
    <w:rsid w:val="00873755"/>
    <w:rsid w:val="008737B8"/>
    <w:rsid w:val="008752F2"/>
    <w:rsid w:val="00876CFC"/>
    <w:rsid w:val="008779AE"/>
    <w:rsid w:val="00877B44"/>
    <w:rsid w:val="00877D1E"/>
    <w:rsid w:val="008808E3"/>
    <w:rsid w:val="00880B28"/>
    <w:rsid w:val="00881801"/>
    <w:rsid w:val="00882468"/>
    <w:rsid w:val="008826E6"/>
    <w:rsid w:val="00883A2A"/>
    <w:rsid w:val="00883D00"/>
    <w:rsid w:val="0088528A"/>
    <w:rsid w:val="00885C16"/>
    <w:rsid w:val="008868D7"/>
    <w:rsid w:val="00886A60"/>
    <w:rsid w:val="00890B30"/>
    <w:rsid w:val="00892998"/>
    <w:rsid w:val="00892B74"/>
    <w:rsid w:val="00892CA9"/>
    <w:rsid w:val="008932E5"/>
    <w:rsid w:val="00893CC2"/>
    <w:rsid w:val="008944F7"/>
    <w:rsid w:val="00894E62"/>
    <w:rsid w:val="00896D69"/>
    <w:rsid w:val="00896DEB"/>
    <w:rsid w:val="008A050C"/>
    <w:rsid w:val="008A0759"/>
    <w:rsid w:val="008A0A42"/>
    <w:rsid w:val="008A0E28"/>
    <w:rsid w:val="008A1B6A"/>
    <w:rsid w:val="008A4C11"/>
    <w:rsid w:val="008A4FD7"/>
    <w:rsid w:val="008A7111"/>
    <w:rsid w:val="008A7780"/>
    <w:rsid w:val="008A7D82"/>
    <w:rsid w:val="008B0633"/>
    <w:rsid w:val="008B06CB"/>
    <w:rsid w:val="008B122E"/>
    <w:rsid w:val="008B2D78"/>
    <w:rsid w:val="008B32A4"/>
    <w:rsid w:val="008B37FE"/>
    <w:rsid w:val="008B3DEA"/>
    <w:rsid w:val="008B675F"/>
    <w:rsid w:val="008B763E"/>
    <w:rsid w:val="008B7D76"/>
    <w:rsid w:val="008C07FA"/>
    <w:rsid w:val="008C0B0A"/>
    <w:rsid w:val="008C12BF"/>
    <w:rsid w:val="008C261D"/>
    <w:rsid w:val="008C2B93"/>
    <w:rsid w:val="008C389D"/>
    <w:rsid w:val="008C459A"/>
    <w:rsid w:val="008C48E9"/>
    <w:rsid w:val="008C4D6A"/>
    <w:rsid w:val="008C5016"/>
    <w:rsid w:val="008C5C29"/>
    <w:rsid w:val="008C6BE4"/>
    <w:rsid w:val="008C6FAE"/>
    <w:rsid w:val="008D063F"/>
    <w:rsid w:val="008D1502"/>
    <w:rsid w:val="008D2025"/>
    <w:rsid w:val="008D264E"/>
    <w:rsid w:val="008D268D"/>
    <w:rsid w:val="008D2CB9"/>
    <w:rsid w:val="008D440A"/>
    <w:rsid w:val="008D460A"/>
    <w:rsid w:val="008D4AA3"/>
    <w:rsid w:val="008D55EB"/>
    <w:rsid w:val="008D59FB"/>
    <w:rsid w:val="008D65E8"/>
    <w:rsid w:val="008E00CB"/>
    <w:rsid w:val="008E016F"/>
    <w:rsid w:val="008E0BC5"/>
    <w:rsid w:val="008E12B3"/>
    <w:rsid w:val="008E1F55"/>
    <w:rsid w:val="008E23A7"/>
    <w:rsid w:val="008E2997"/>
    <w:rsid w:val="008E2BBD"/>
    <w:rsid w:val="008E4264"/>
    <w:rsid w:val="008E6850"/>
    <w:rsid w:val="008E7849"/>
    <w:rsid w:val="008F008A"/>
    <w:rsid w:val="008F0A3A"/>
    <w:rsid w:val="008F0AA8"/>
    <w:rsid w:val="008F202D"/>
    <w:rsid w:val="008F225D"/>
    <w:rsid w:val="008F2C18"/>
    <w:rsid w:val="008F3CEA"/>
    <w:rsid w:val="008F55E7"/>
    <w:rsid w:val="008F58AE"/>
    <w:rsid w:val="008F6EAE"/>
    <w:rsid w:val="008F789C"/>
    <w:rsid w:val="00902794"/>
    <w:rsid w:val="00902A3A"/>
    <w:rsid w:val="0090354A"/>
    <w:rsid w:val="009045A1"/>
    <w:rsid w:val="0090479A"/>
    <w:rsid w:val="0090495F"/>
    <w:rsid w:val="00905AC7"/>
    <w:rsid w:val="00906006"/>
    <w:rsid w:val="00907110"/>
    <w:rsid w:val="0090779F"/>
    <w:rsid w:val="009078B7"/>
    <w:rsid w:val="00910B76"/>
    <w:rsid w:val="009116B4"/>
    <w:rsid w:val="00911C49"/>
    <w:rsid w:val="00911D60"/>
    <w:rsid w:val="00915A51"/>
    <w:rsid w:val="00915FEC"/>
    <w:rsid w:val="009165AA"/>
    <w:rsid w:val="00916EF6"/>
    <w:rsid w:val="00923120"/>
    <w:rsid w:val="0092323B"/>
    <w:rsid w:val="00923D90"/>
    <w:rsid w:val="00925110"/>
    <w:rsid w:val="00925F86"/>
    <w:rsid w:val="00927923"/>
    <w:rsid w:val="00927AB5"/>
    <w:rsid w:val="009327FF"/>
    <w:rsid w:val="00932846"/>
    <w:rsid w:val="009333F3"/>
    <w:rsid w:val="00933CD0"/>
    <w:rsid w:val="0093454A"/>
    <w:rsid w:val="009403BE"/>
    <w:rsid w:val="00942B9F"/>
    <w:rsid w:val="0094366F"/>
    <w:rsid w:val="00944A25"/>
    <w:rsid w:val="00945DF3"/>
    <w:rsid w:val="00946C56"/>
    <w:rsid w:val="00946E2F"/>
    <w:rsid w:val="00947FE4"/>
    <w:rsid w:val="009501F7"/>
    <w:rsid w:val="009511D9"/>
    <w:rsid w:val="00951447"/>
    <w:rsid w:val="00951DE3"/>
    <w:rsid w:val="00952073"/>
    <w:rsid w:val="00952FAD"/>
    <w:rsid w:val="00957B8F"/>
    <w:rsid w:val="00960684"/>
    <w:rsid w:val="009615A7"/>
    <w:rsid w:val="0096220E"/>
    <w:rsid w:val="00963018"/>
    <w:rsid w:val="00963F7B"/>
    <w:rsid w:val="00964004"/>
    <w:rsid w:val="00964B1C"/>
    <w:rsid w:val="00965180"/>
    <w:rsid w:val="009651B5"/>
    <w:rsid w:val="009652AD"/>
    <w:rsid w:val="00966DB5"/>
    <w:rsid w:val="009679D2"/>
    <w:rsid w:val="00967F3B"/>
    <w:rsid w:val="00970917"/>
    <w:rsid w:val="00971352"/>
    <w:rsid w:val="0097199C"/>
    <w:rsid w:val="00972C4C"/>
    <w:rsid w:val="00973C6D"/>
    <w:rsid w:val="0097451B"/>
    <w:rsid w:val="00974947"/>
    <w:rsid w:val="00975956"/>
    <w:rsid w:val="0097792E"/>
    <w:rsid w:val="00977D21"/>
    <w:rsid w:val="00980BE6"/>
    <w:rsid w:val="009810C5"/>
    <w:rsid w:val="0098114F"/>
    <w:rsid w:val="00981609"/>
    <w:rsid w:val="00982869"/>
    <w:rsid w:val="00982884"/>
    <w:rsid w:val="00983399"/>
    <w:rsid w:val="0098470E"/>
    <w:rsid w:val="00984E09"/>
    <w:rsid w:val="009861DD"/>
    <w:rsid w:val="009901A8"/>
    <w:rsid w:val="009908DC"/>
    <w:rsid w:val="00990D0A"/>
    <w:rsid w:val="00992A63"/>
    <w:rsid w:val="00997730"/>
    <w:rsid w:val="00997A4F"/>
    <w:rsid w:val="009A2C01"/>
    <w:rsid w:val="009A2E25"/>
    <w:rsid w:val="009A44E6"/>
    <w:rsid w:val="009A4B91"/>
    <w:rsid w:val="009A55FE"/>
    <w:rsid w:val="009A68C3"/>
    <w:rsid w:val="009A6FB3"/>
    <w:rsid w:val="009A74B6"/>
    <w:rsid w:val="009B10ED"/>
    <w:rsid w:val="009B1630"/>
    <w:rsid w:val="009B1AFC"/>
    <w:rsid w:val="009B286E"/>
    <w:rsid w:val="009B4B6B"/>
    <w:rsid w:val="009B5D8D"/>
    <w:rsid w:val="009C06F6"/>
    <w:rsid w:val="009C0792"/>
    <w:rsid w:val="009C1AC4"/>
    <w:rsid w:val="009C1CDC"/>
    <w:rsid w:val="009C1EFE"/>
    <w:rsid w:val="009C3174"/>
    <w:rsid w:val="009C3A88"/>
    <w:rsid w:val="009C3E55"/>
    <w:rsid w:val="009C412C"/>
    <w:rsid w:val="009C4388"/>
    <w:rsid w:val="009C603F"/>
    <w:rsid w:val="009C652A"/>
    <w:rsid w:val="009C6CE2"/>
    <w:rsid w:val="009C6F73"/>
    <w:rsid w:val="009C7A98"/>
    <w:rsid w:val="009C7BC6"/>
    <w:rsid w:val="009D0C48"/>
    <w:rsid w:val="009D408B"/>
    <w:rsid w:val="009D4E04"/>
    <w:rsid w:val="009D4EB3"/>
    <w:rsid w:val="009D68CE"/>
    <w:rsid w:val="009D6C72"/>
    <w:rsid w:val="009D70BA"/>
    <w:rsid w:val="009D7338"/>
    <w:rsid w:val="009D7A09"/>
    <w:rsid w:val="009D7CB3"/>
    <w:rsid w:val="009E1CD4"/>
    <w:rsid w:val="009E5F5A"/>
    <w:rsid w:val="009E7009"/>
    <w:rsid w:val="009F2300"/>
    <w:rsid w:val="009F3175"/>
    <w:rsid w:val="009F33EE"/>
    <w:rsid w:val="009F3C4F"/>
    <w:rsid w:val="009F421D"/>
    <w:rsid w:val="009F509C"/>
    <w:rsid w:val="009F50B6"/>
    <w:rsid w:val="009F5597"/>
    <w:rsid w:val="009F75B7"/>
    <w:rsid w:val="009F7927"/>
    <w:rsid w:val="009F7F71"/>
    <w:rsid w:val="00A00D15"/>
    <w:rsid w:val="00A00DA3"/>
    <w:rsid w:val="00A02C17"/>
    <w:rsid w:val="00A04ABA"/>
    <w:rsid w:val="00A07694"/>
    <w:rsid w:val="00A10291"/>
    <w:rsid w:val="00A11B11"/>
    <w:rsid w:val="00A11BDB"/>
    <w:rsid w:val="00A12326"/>
    <w:rsid w:val="00A13A45"/>
    <w:rsid w:val="00A14453"/>
    <w:rsid w:val="00A1488F"/>
    <w:rsid w:val="00A16548"/>
    <w:rsid w:val="00A20BD2"/>
    <w:rsid w:val="00A20C8A"/>
    <w:rsid w:val="00A20CA3"/>
    <w:rsid w:val="00A223EA"/>
    <w:rsid w:val="00A22689"/>
    <w:rsid w:val="00A235BB"/>
    <w:rsid w:val="00A23BDD"/>
    <w:rsid w:val="00A245E5"/>
    <w:rsid w:val="00A254CC"/>
    <w:rsid w:val="00A260FE"/>
    <w:rsid w:val="00A26675"/>
    <w:rsid w:val="00A31542"/>
    <w:rsid w:val="00A32D45"/>
    <w:rsid w:val="00A331A3"/>
    <w:rsid w:val="00A332C4"/>
    <w:rsid w:val="00A33E11"/>
    <w:rsid w:val="00A34503"/>
    <w:rsid w:val="00A347B7"/>
    <w:rsid w:val="00A35B1F"/>
    <w:rsid w:val="00A3751E"/>
    <w:rsid w:val="00A37785"/>
    <w:rsid w:val="00A40988"/>
    <w:rsid w:val="00A40F15"/>
    <w:rsid w:val="00A4146F"/>
    <w:rsid w:val="00A424C1"/>
    <w:rsid w:val="00A4424A"/>
    <w:rsid w:val="00A45884"/>
    <w:rsid w:val="00A45D48"/>
    <w:rsid w:val="00A462B8"/>
    <w:rsid w:val="00A464D1"/>
    <w:rsid w:val="00A46CC7"/>
    <w:rsid w:val="00A46D3E"/>
    <w:rsid w:val="00A47099"/>
    <w:rsid w:val="00A472A3"/>
    <w:rsid w:val="00A4794A"/>
    <w:rsid w:val="00A506CD"/>
    <w:rsid w:val="00A524A2"/>
    <w:rsid w:val="00A52D1E"/>
    <w:rsid w:val="00A55395"/>
    <w:rsid w:val="00A55A84"/>
    <w:rsid w:val="00A55B83"/>
    <w:rsid w:val="00A56854"/>
    <w:rsid w:val="00A56ECA"/>
    <w:rsid w:val="00A572D3"/>
    <w:rsid w:val="00A61503"/>
    <w:rsid w:val="00A61EC2"/>
    <w:rsid w:val="00A62CA7"/>
    <w:rsid w:val="00A63255"/>
    <w:rsid w:val="00A63B69"/>
    <w:rsid w:val="00A63E2D"/>
    <w:rsid w:val="00A64878"/>
    <w:rsid w:val="00A64A0A"/>
    <w:rsid w:val="00A65021"/>
    <w:rsid w:val="00A650D6"/>
    <w:rsid w:val="00A6787C"/>
    <w:rsid w:val="00A70FA6"/>
    <w:rsid w:val="00A71AE7"/>
    <w:rsid w:val="00A71EA7"/>
    <w:rsid w:val="00A7226E"/>
    <w:rsid w:val="00A724E1"/>
    <w:rsid w:val="00A72A03"/>
    <w:rsid w:val="00A72C79"/>
    <w:rsid w:val="00A749FD"/>
    <w:rsid w:val="00A8031B"/>
    <w:rsid w:val="00A80980"/>
    <w:rsid w:val="00A80E78"/>
    <w:rsid w:val="00A81D87"/>
    <w:rsid w:val="00A81F57"/>
    <w:rsid w:val="00A820BC"/>
    <w:rsid w:val="00A8331B"/>
    <w:rsid w:val="00A85743"/>
    <w:rsid w:val="00A858E6"/>
    <w:rsid w:val="00A86EDA"/>
    <w:rsid w:val="00A86F9A"/>
    <w:rsid w:val="00A87273"/>
    <w:rsid w:val="00A87412"/>
    <w:rsid w:val="00A87F3B"/>
    <w:rsid w:val="00A90D4B"/>
    <w:rsid w:val="00A9169D"/>
    <w:rsid w:val="00A92439"/>
    <w:rsid w:val="00A92960"/>
    <w:rsid w:val="00A9319F"/>
    <w:rsid w:val="00A94648"/>
    <w:rsid w:val="00A9481A"/>
    <w:rsid w:val="00A94B05"/>
    <w:rsid w:val="00A95703"/>
    <w:rsid w:val="00A957E3"/>
    <w:rsid w:val="00A96968"/>
    <w:rsid w:val="00AA06AD"/>
    <w:rsid w:val="00AA19B3"/>
    <w:rsid w:val="00AA25D5"/>
    <w:rsid w:val="00AA2AD7"/>
    <w:rsid w:val="00AA2DD3"/>
    <w:rsid w:val="00AA34A5"/>
    <w:rsid w:val="00AA422A"/>
    <w:rsid w:val="00AA752F"/>
    <w:rsid w:val="00AA767A"/>
    <w:rsid w:val="00AB06F1"/>
    <w:rsid w:val="00AB07DC"/>
    <w:rsid w:val="00AB1F87"/>
    <w:rsid w:val="00AB331D"/>
    <w:rsid w:val="00AB39B2"/>
    <w:rsid w:val="00AB43A6"/>
    <w:rsid w:val="00AB611E"/>
    <w:rsid w:val="00AB6518"/>
    <w:rsid w:val="00AC04FB"/>
    <w:rsid w:val="00AC07CF"/>
    <w:rsid w:val="00AC1D2E"/>
    <w:rsid w:val="00AC207C"/>
    <w:rsid w:val="00AC27FA"/>
    <w:rsid w:val="00AC49FD"/>
    <w:rsid w:val="00AC4B46"/>
    <w:rsid w:val="00AC552C"/>
    <w:rsid w:val="00AC5E4D"/>
    <w:rsid w:val="00AC6B2C"/>
    <w:rsid w:val="00AC6CDA"/>
    <w:rsid w:val="00AC6DCE"/>
    <w:rsid w:val="00AC7C69"/>
    <w:rsid w:val="00AD2402"/>
    <w:rsid w:val="00AD3309"/>
    <w:rsid w:val="00AD378B"/>
    <w:rsid w:val="00AD4A91"/>
    <w:rsid w:val="00AE02B2"/>
    <w:rsid w:val="00AE212F"/>
    <w:rsid w:val="00AE2707"/>
    <w:rsid w:val="00AE30AA"/>
    <w:rsid w:val="00AE3A1D"/>
    <w:rsid w:val="00AE48EA"/>
    <w:rsid w:val="00AE54EF"/>
    <w:rsid w:val="00AE5F96"/>
    <w:rsid w:val="00AE66EA"/>
    <w:rsid w:val="00AE6B49"/>
    <w:rsid w:val="00AE7C3A"/>
    <w:rsid w:val="00AF12E4"/>
    <w:rsid w:val="00AF1E60"/>
    <w:rsid w:val="00AF2131"/>
    <w:rsid w:val="00AF27DD"/>
    <w:rsid w:val="00AF3777"/>
    <w:rsid w:val="00AF6D84"/>
    <w:rsid w:val="00AF7ED3"/>
    <w:rsid w:val="00B00C66"/>
    <w:rsid w:val="00B03C63"/>
    <w:rsid w:val="00B0446A"/>
    <w:rsid w:val="00B04878"/>
    <w:rsid w:val="00B077FE"/>
    <w:rsid w:val="00B07FCA"/>
    <w:rsid w:val="00B12257"/>
    <w:rsid w:val="00B127B4"/>
    <w:rsid w:val="00B13EF7"/>
    <w:rsid w:val="00B14200"/>
    <w:rsid w:val="00B1575D"/>
    <w:rsid w:val="00B16C8D"/>
    <w:rsid w:val="00B170AE"/>
    <w:rsid w:val="00B17DFB"/>
    <w:rsid w:val="00B207DF"/>
    <w:rsid w:val="00B211A9"/>
    <w:rsid w:val="00B22886"/>
    <w:rsid w:val="00B229FF"/>
    <w:rsid w:val="00B232D7"/>
    <w:rsid w:val="00B23A6F"/>
    <w:rsid w:val="00B240DB"/>
    <w:rsid w:val="00B244BD"/>
    <w:rsid w:val="00B24956"/>
    <w:rsid w:val="00B24B54"/>
    <w:rsid w:val="00B25F10"/>
    <w:rsid w:val="00B27A60"/>
    <w:rsid w:val="00B31A3D"/>
    <w:rsid w:val="00B323DE"/>
    <w:rsid w:val="00B32FED"/>
    <w:rsid w:val="00B34718"/>
    <w:rsid w:val="00B355C8"/>
    <w:rsid w:val="00B355E0"/>
    <w:rsid w:val="00B40001"/>
    <w:rsid w:val="00B4047C"/>
    <w:rsid w:val="00B40FA5"/>
    <w:rsid w:val="00B42B8B"/>
    <w:rsid w:val="00B43003"/>
    <w:rsid w:val="00B43D77"/>
    <w:rsid w:val="00B44653"/>
    <w:rsid w:val="00B458DB"/>
    <w:rsid w:val="00B46565"/>
    <w:rsid w:val="00B513FF"/>
    <w:rsid w:val="00B52233"/>
    <w:rsid w:val="00B525B5"/>
    <w:rsid w:val="00B529E4"/>
    <w:rsid w:val="00B549E0"/>
    <w:rsid w:val="00B54BA3"/>
    <w:rsid w:val="00B54D12"/>
    <w:rsid w:val="00B54D17"/>
    <w:rsid w:val="00B567D6"/>
    <w:rsid w:val="00B56EB2"/>
    <w:rsid w:val="00B606EF"/>
    <w:rsid w:val="00B60F57"/>
    <w:rsid w:val="00B62DC2"/>
    <w:rsid w:val="00B6567C"/>
    <w:rsid w:val="00B659FE"/>
    <w:rsid w:val="00B66A68"/>
    <w:rsid w:val="00B7067D"/>
    <w:rsid w:val="00B70B4C"/>
    <w:rsid w:val="00B72754"/>
    <w:rsid w:val="00B75CD5"/>
    <w:rsid w:val="00B80351"/>
    <w:rsid w:val="00B80F8A"/>
    <w:rsid w:val="00B8153E"/>
    <w:rsid w:val="00B81831"/>
    <w:rsid w:val="00B81855"/>
    <w:rsid w:val="00B82B70"/>
    <w:rsid w:val="00B82E18"/>
    <w:rsid w:val="00B84BE3"/>
    <w:rsid w:val="00B84C26"/>
    <w:rsid w:val="00B84DB3"/>
    <w:rsid w:val="00B84EE3"/>
    <w:rsid w:val="00B857B2"/>
    <w:rsid w:val="00B868AB"/>
    <w:rsid w:val="00B86DB9"/>
    <w:rsid w:val="00B90C47"/>
    <w:rsid w:val="00B91C0D"/>
    <w:rsid w:val="00B9209E"/>
    <w:rsid w:val="00B9263D"/>
    <w:rsid w:val="00B94C58"/>
    <w:rsid w:val="00B94F01"/>
    <w:rsid w:val="00B95989"/>
    <w:rsid w:val="00B9754B"/>
    <w:rsid w:val="00B9764F"/>
    <w:rsid w:val="00BA00BF"/>
    <w:rsid w:val="00BA03B5"/>
    <w:rsid w:val="00BA0C33"/>
    <w:rsid w:val="00BA1BF9"/>
    <w:rsid w:val="00BA2246"/>
    <w:rsid w:val="00BA3A8F"/>
    <w:rsid w:val="00BA549B"/>
    <w:rsid w:val="00BA6BD8"/>
    <w:rsid w:val="00BA78D7"/>
    <w:rsid w:val="00BB0E5A"/>
    <w:rsid w:val="00BB3A20"/>
    <w:rsid w:val="00BB3FE3"/>
    <w:rsid w:val="00BB43A2"/>
    <w:rsid w:val="00BB59CD"/>
    <w:rsid w:val="00BB5E37"/>
    <w:rsid w:val="00BB6642"/>
    <w:rsid w:val="00BB6B1A"/>
    <w:rsid w:val="00BB6E33"/>
    <w:rsid w:val="00BB7263"/>
    <w:rsid w:val="00BC0448"/>
    <w:rsid w:val="00BC097D"/>
    <w:rsid w:val="00BC1EF2"/>
    <w:rsid w:val="00BC24EB"/>
    <w:rsid w:val="00BC2DAB"/>
    <w:rsid w:val="00BC3954"/>
    <w:rsid w:val="00BC480D"/>
    <w:rsid w:val="00BC4A80"/>
    <w:rsid w:val="00BC62FB"/>
    <w:rsid w:val="00BC6CC7"/>
    <w:rsid w:val="00BC6F41"/>
    <w:rsid w:val="00BD00B0"/>
    <w:rsid w:val="00BD03D5"/>
    <w:rsid w:val="00BD075A"/>
    <w:rsid w:val="00BD13C9"/>
    <w:rsid w:val="00BD47AE"/>
    <w:rsid w:val="00BD534C"/>
    <w:rsid w:val="00BD593D"/>
    <w:rsid w:val="00BD5B28"/>
    <w:rsid w:val="00BE0A7B"/>
    <w:rsid w:val="00BE30F8"/>
    <w:rsid w:val="00BE38CB"/>
    <w:rsid w:val="00BE46D9"/>
    <w:rsid w:val="00BE5180"/>
    <w:rsid w:val="00BE589B"/>
    <w:rsid w:val="00BE5967"/>
    <w:rsid w:val="00BE5B48"/>
    <w:rsid w:val="00BE664E"/>
    <w:rsid w:val="00BE721A"/>
    <w:rsid w:val="00BE76B7"/>
    <w:rsid w:val="00BF0ABE"/>
    <w:rsid w:val="00BF206A"/>
    <w:rsid w:val="00BF25C0"/>
    <w:rsid w:val="00BF34C9"/>
    <w:rsid w:val="00BF3949"/>
    <w:rsid w:val="00BF61DC"/>
    <w:rsid w:val="00C00204"/>
    <w:rsid w:val="00C01C71"/>
    <w:rsid w:val="00C02073"/>
    <w:rsid w:val="00C02688"/>
    <w:rsid w:val="00C02E9F"/>
    <w:rsid w:val="00C0390E"/>
    <w:rsid w:val="00C059A5"/>
    <w:rsid w:val="00C06447"/>
    <w:rsid w:val="00C06FFD"/>
    <w:rsid w:val="00C07B18"/>
    <w:rsid w:val="00C10A12"/>
    <w:rsid w:val="00C10AD3"/>
    <w:rsid w:val="00C10E78"/>
    <w:rsid w:val="00C119DE"/>
    <w:rsid w:val="00C12DFF"/>
    <w:rsid w:val="00C13544"/>
    <w:rsid w:val="00C13AB1"/>
    <w:rsid w:val="00C15AE8"/>
    <w:rsid w:val="00C2267A"/>
    <w:rsid w:val="00C240AB"/>
    <w:rsid w:val="00C249A9"/>
    <w:rsid w:val="00C24D66"/>
    <w:rsid w:val="00C25B9F"/>
    <w:rsid w:val="00C25F83"/>
    <w:rsid w:val="00C26078"/>
    <w:rsid w:val="00C26252"/>
    <w:rsid w:val="00C26447"/>
    <w:rsid w:val="00C26564"/>
    <w:rsid w:val="00C26B24"/>
    <w:rsid w:val="00C277A5"/>
    <w:rsid w:val="00C277EC"/>
    <w:rsid w:val="00C300D1"/>
    <w:rsid w:val="00C307BA"/>
    <w:rsid w:val="00C3163C"/>
    <w:rsid w:val="00C347DA"/>
    <w:rsid w:val="00C358E4"/>
    <w:rsid w:val="00C36483"/>
    <w:rsid w:val="00C364DC"/>
    <w:rsid w:val="00C364DE"/>
    <w:rsid w:val="00C36B4D"/>
    <w:rsid w:val="00C37438"/>
    <w:rsid w:val="00C405A1"/>
    <w:rsid w:val="00C4196A"/>
    <w:rsid w:val="00C436DD"/>
    <w:rsid w:val="00C43A37"/>
    <w:rsid w:val="00C4641E"/>
    <w:rsid w:val="00C46C77"/>
    <w:rsid w:val="00C47FA2"/>
    <w:rsid w:val="00C523C0"/>
    <w:rsid w:val="00C52858"/>
    <w:rsid w:val="00C52FA0"/>
    <w:rsid w:val="00C54A61"/>
    <w:rsid w:val="00C54C91"/>
    <w:rsid w:val="00C54CA6"/>
    <w:rsid w:val="00C55376"/>
    <w:rsid w:val="00C5540C"/>
    <w:rsid w:val="00C556A2"/>
    <w:rsid w:val="00C572B3"/>
    <w:rsid w:val="00C57EA8"/>
    <w:rsid w:val="00C60562"/>
    <w:rsid w:val="00C616C7"/>
    <w:rsid w:val="00C6541E"/>
    <w:rsid w:val="00C6656E"/>
    <w:rsid w:val="00C672B8"/>
    <w:rsid w:val="00C72F14"/>
    <w:rsid w:val="00C739A3"/>
    <w:rsid w:val="00C7413D"/>
    <w:rsid w:val="00C75990"/>
    <w:rsid w:val="00C7640C"/>
    <w:rsid w:val="00C77258"/>
    <w:rsid w:val="00C824D5"/>
    <w:rsid w:val="00C83A56"/>
    <w:rsid w:val="00C83AAC"/>
    <w:rsid w:val="00C86546"/>
    <w:rsid w:val="00C87494"/>
    <w:rsid w:val="00C87757"/>
    <w:rsid w:val="00C9262C"/>
    <w:rsid w:val="00C92F96"/>
    <w:rsid w:val="00C94117"/>
    <w:rsid w:val="00C94C62"/>
    <w:rsid w:val="00C94DA8"/>
    <w:rsid w:val="00C955D5"/>
    <w:rsid w:val="00C9702A"/>
    <w:rsid w:val="00C97340"/>
    <w:rsid w:val="00CA0552"/>
    <w:rsid w:val="00CA1C74"/>
    <w:rsid w:val="00CA291B"/>
    <w:rsid w:val="00CA5AC2"/>
    <w:rsid w:val="00CA68C3"/>
    <w:rsid w:val="00CA7CD5"/>
    <w:rsid w:val="00CB0DD2"/>
    <w:rsid w:val="00CB1EF7"/>
    <w:rsid w:val="00CB41A6"/>
    <w:rsid w:val="00CB4395"/>
    <w:rsid w:val="00CB4D77"/>
    <w:rsid w:val="00CB5A4E"/>
    <w:rsid w:val="00CB6FD9"/>
    <w:rsid w:val="00CB74C0"/>
    <w:rsid w:val="00CB7DEC"/>
    <w:rsid w:val="00CB7FA1"/>
    <w:rsid w:val="00CC1BCB"/>
    <w:rsid w:val="00CC2155"/>
    <w:rsid w:val="00CC2FB4"/>
    <w:rsid w:val="00CC3496"/>
    <w:rsid w:val="00CC476D"/>
    <w:rsid w:val="00CC6231"/>
    <w:rsid w:val="00CC6E7C"/>
    <w:rsid w:val="00CC7492"/>
    <w:rsid w:val="00CC7577"/>
    <w:rsid w:val="00CC7D29"/>
    <w:rsid w:val="00CD0289"/>
    <w:rsid w:val="00CD1148"/>
    <w:rsid w:val="00CD2278"/>
    <w:rsid w:val="00CD2D21"/>
    <w:rsid w:val="00CD407A"/>
    <w:rsid w:val="00CD4E34"/>
    <w:rsid w:val="00CD622C"/>
    <w:rsid w:val="00CD7870"/>
    <w:rsid w:val="00CE1E63"/>
    <w:rsid w:val="00CE460A"/>
    <w:rsid w:val="00CE5B26"/>
    <w:rsid w:val="00CE7503"/>
    <w:rsid w:val="00CE7B5A"/>
    <w:rsid w:val="00CE7BFB"/>
    <w:rsid w:val="00CF1664"/>
    <w:rsid w:val="00CF2CE3"/>
    <w:rsid w:val="00CF35E0"/>
    <w:rsid w:val="00CF3B85"/>
    <w:rsid w:val="00CF4357"/>
    <w:rsid w:val="00CF44C3"/>
    <w:rsid w:val="00CF44F7"/>
    <w:rsid w:val="00CF46F4"/>
    <w:rsid w:val="00CF565B"/>
    <w:rsid w:val="00D00B45"/>
    <w:rsid w:val="00D013F9"/>
    <w:rsid w:val="00D01639"/>
    <w:rsid w:val="00D0190F"/>
    <w:rsid w:val="00D01A23"/>
    <w:rsid w:val="00D01F6E"/>
    <w:rsid w:val="00D02649"/>
    <w:rsid w:val="00D02EBF"/>
    <w:rsid w:val="00D03284"/>
    <w:rsid w:val="00D03AB5"/>
    <w:rsid w:val="00D04952"/>
    <w:rsid w:val="00D066AA"/>
    <w:rsid w:val="00D06F9E"/>
    <w:rsid w:val="00D11663"/>
    <w:rsid w:val="00D133D3"/>
    <w:rsid w:val="00D156EA"/>
    <w:rsid w:val="00D213E9"/>
    <w:rsid w:val="00D21717"/>
    <w:rsid w:val="00D21AF6"/>
    <w:rsid w:val="00D22603"/>
    <w:rsid w:val="00D22ABE"/>
    <w:rsid w:val="00D22C7E"/>
    <w:rsid w:val="00D23C20"/>
    <w:rsid w:val="00D23D06"/>
    <w:rsid w:val="00D25B26"/>
    <w:rsid w:val="00D2708C"/>
    <w:rsid w:val="00D27C5E"/>
    <w:rsid w:val="00D304C6"/>
    <w:rsid w:val="00D30814"/>
    <w:rsid w:val="00D31221"/>
    <w:rsid w:val="00D31577"/>
    <w:rsid w:val="00D3190D"/>
    <w:rsid w:val="00D32E14"/>
    <w:rsid w:val="00D340F6"/>
    <w:rsid w:val="00D342CF"/>
    <w:rsid w:val="00D3740C"/>
    <w:rsid w:val="00D37FFB"/>
    <w:rsid w:val="00D403E7"/>
    <w:rsid w:val="00D41727"/>
    <w:rsid w:val="00D42948"/>
    <w:rsid w:val="00D42CCC"/>
    <w:rsid w:val="00D42E47"/>
    <w:rsid w:val="00D43254"/>
    <w:rsid w:val="00D444AB"/>
    <w:rsid w:val="00D450BE"/>
    <w:rsid w:val="00D45CB2"/>
    <w:rsid w:val="00D46EFB"/>
    <w:rsid w:val="00D5256E"/>
    <w:rsid w:val="00D52B20"/>
    <w:rsid w:val="00D53A6B"/>
    <w:rsid w:val="00D55DBD"/>
    <w:rsid w:val="00D56794"/>
    <w:rsid w:val="00D57343"/>
    <w:rsid w:val="00D576E7"/>
    <w:rsid w:val="00D5776A"/>
    <w:rsid w:val="00D57CD3"/>
    <w:rsid w:val="00D624CE"/>
    <w:rsid w:val="00D62C4A"/>
    <w:rsid w:val="00D63BB7"/>
    <w:rsid w:val="00D64FB3"/>
    <w:rsid w:val="00D65C57"/>
    <w:rsid w:val="00D66AF4"/>
    <w:rsid w:val="00D70539"/>
    <w:rsid w:val="00D705F4"/>
    <w:rsid w:val="00D717F7"/>
    <w:rsid w:val="00D735D3"/>
    <w:rsid w:val="00D74356"/>
    <w:rsid w:val="00D7797D"/>
    <w:rsid w:val="00D8092D"/>
    <w:rsid w:val="00D82FFF"/>
    <w:rsid w:val="00D91A8D"/>
    <w:rsid w:val="00D92445"/>
    <w:rsid w:val="00D930CB"/>
    <w:rsid w:val="00D937C2"/>
    <w:rsid w:val="00D93AE4"/>
    <w:rsid w:val="00D94590"/>
    <w:rsid w:val="00D94639"/>
    <w:rsid w:val="00D94779"/>
    <w:rsid w:val="00D9776D"/>
    <w:rsid w:val="00D97F03"/>
    <w:rsid w:val="00DA0502"/>
    <w:rsid w:val="00DA150F"/>
    <w:rsid w:val="00DA1E65"/>
    <w:rsid w:val="00DA20A4"/>
    <w:rsid w:val="00DA3300"/>
    <w:rsid w:val="00DA5590"/>
    <w:rsid w:val="00DA5B53"/>
    <w:rsid w:val="00DA6380"/>
    <w:rsid w:val="00DB0EB1"/>
    <w:rsid w:val="00DB1EE9"/>
    <w:rsid w:val="00DB21A0"/>
    <w:rsid w:val="00DB4D64"/>
    <w:rsid w:val="00DB532C"/>
    <w:rsid w:val="00DB67F9"/>
    <w:rsid w:val="00DB6FA8"/>
    <w:rsid w:val="00DB7385"/>
    <w:rsid w:val="00DB76AA"/>
    <w:rsid w:val="00DC0F07"/>
    <w:rsid w:val="00DC14BA"/>
    <w:rsid w:val="00DC1CF4"/>
    <w:rsid w:val="00DC2124"/>
    <w:rsid w:val="00DC4009"/>
    <w:rsid w:val="00DC4072"/>
    <w:rsid w:val="00DC4139"/>
    <w:rsid w:val="00DC5BEC"/>
    <w:rsid w:val="00DC69F7"/>
    <w:rsid w:val="00DC6DFF"/>
    <w:rsid w:val="00DC6E18"/>
    <w:rsid w:val="00DC7A6A"/>
    <w:rsid w:val="00DD1719"/>
    <w:rsid w:val="00DD18DA"/>
    <w:rsid w:val="00DD1D63"/>
    <w:rsid w:val="00DD224B"/>
    <w:rsid w:val="00DD3422"/>
    <w:rsid w:val="00DD3564"/>
    <w:rsid w:val="00DD5664"/>
    <w:rsid w:val="00DD5C09"/>
    <w:rsid w:val="00DE1B33"/>
    <w:rsid w:val="00DE2103"/>
    <w:rsid w:val="00DE4226"/>
    <w:rsid w:val="00DE4883"/>
    <w:rsid w:val="00DE4CDA"/>
    <w:rsid w:val="00DE516A"/>
    <w:rsid w:val="00DE5767"/>
    <w:rsid w:val="00DF027B"/>
    <w:rsid w:val="00DF1F0B"/>
    <w:rsid w:val="00DF3FE3"/>
    <w:rsid w:val="00DF4284"/>
    <w:rsid w:val="00DF47C4"/>
    <w:rsid w:val="00DF5398"/>
    <w:rsid w:val="00DF591B"/>
    <w:rsid w:val="00DF6D0A"/>
    <w:rsid w:val="00DF7166"/>
    <w:rsid w:val="00DF7DA0"/>
    <w:rsid w:val="00E012EA"/>
    <w:rsid w:val="00E01858"/>
    <w:rsid w:val="00E01985"/>
    <w:rsid w:val="00E0349C"/>
    <w:rsid w:val="00E03927"/>
    <w:rsid w:val="00E03BF8"/>
    <w:rsid w:val="00E06660"/>
    <w:rsid w:val="00E06781"/>
    <w:rsid w:val="00E06CF4"/>
    <w:rsid w:val="00E07A63"/>
    <w:rsid w:val="00E11848"/>
    <w:rsid w:val="00E12BE2"/>
    <w:rsid w:val="00E13FB7"/>
    <w:rsid w:val="00E17811"/>
    <w:rsid w:val="00E20ACD"/>
    <w:rsid w:val="00E228DE"/>
    <w:rsid w:val="00E22D7C"/>
    <w:rsid w:val="00E231DA"/>
    <w:rsid w:val="00E23C0B"/>
    <w:rsid w:val="00E255D5"/>
    <w:rsid w:val="00E25B59"/>
    <w:rsid w:val="00E25D7D"/>
    <w:rsid w:val="00E26480"/>
    <w:rsid w:val="00E268EC"/>
    <w:rsid w:val="00E2723C"/>
    <w:rsid w:val="00E27C00"/>
    <w:rsid w:val="00E30965"/>
    <w:rsid w:val="00E31311"/>
    <w:rsid w:val="00E31C78"/>
    <w:rsid w:val="00E33D83"/>
    <w:rsid w:val="00E34B50"/>
    <w:rsid w:val="00E34DE2"/>
    <w:rsid w:val="00E370A6"/>
    <w:rsid w:val="00E40534"/>
    <w:rsid w:val="00E43DD9"/>
    <w:rsid w:val="00E44CC3"/>
    <w:rsid w:val="00E45B4D"/>
    <w:rsid w:val="00E47328"/>
    <w:rsid w:val="00E47BA8"/>
    <w:rsid w:val="00E50338"/>
    <w:rsid w:val="00E50B48"/>
    <w:rsid w:val="00E52223"/>
    <w:rsid w:val="00E52872"/>
    <w:rsid w:val="00E52CAD"/>
    <w:rsid w:val="00E5312F"/>
    <w:rsid w:val="00E5507C"/>
    <w:rsid w:val="00E55421"/>
    <w:rsid w:val="00E562FB"/>
    <w:rsid w:val="00E568E5"/>
    <w:rsid w:val="00E56911"/>
    <w:rsid w:val="00E56F38"/>
    <w:rsid w:val="00E5759A"/>
    <w:rsid w:val="00E57B45"/>
    <w:rsid w:val="00E60586"/>
    <w:rsid w:val="00E60CD6"/>
    <w:rsid w:val="00E6258A"/>
    <w:rsid w:val="00E625BA"/>
    <w:rsid w:val="00E635EF"/>
    <w:rsid w:val="00E653C0"/>
    <w:rsid w:val="00E655A9"/>
    <w:rsid w:val="00E65898"/>
    <w:rsid w:val="00E66330"/>
    <w:rsid w:val="00E6645F"/>
    <w:rsid w:val="00E66558"/>
    <w:rsid w:val="00E70C72"/>
    <w:rsid w:val="00E711C8"/>
    <w:rsid w:val="00E7139E"/>
    <w:rsid w:val="00E73501"/>
    <w:rsid w:val="00E7546B"/>
    <w:rsid w:val="00E779C9"/>
    <w:rsid w:val="00E8192D"/>
    <w:rsid w:val="00E81FFC"/>
    <w:rsid w:val="00E831D2"/>
    <w:rsid w:val="00E833B0"/>
    <w:rsid w:val="00E837F5"/>
    <w:rsid w:val="00E840A9"/>
    <w:rsid w:val="00E8599B"/>
    <w:rsid w:val="00E85E12"/>
    <w:rsid w:val="00E86C7C"/>
    <w:rsid w:val="00E86DF1"/>
    <w:rsid w:val="00E87E54"/>
    <w:rsid w:val="00E91735"/>
    <w:rsid w:val="00E9295B"/>
    <w:rsid w:val="00E963FB"/>
    <w:rsid w:val="00E96911"/>
    <w:rsid w:val="00EA183C"/>
    <w:rsid w:val="00EA2E25"/>
    <w:rsid w:val="00EA400B"/>
    <w:rsid w:val="00EA41E0"/>
    <w:rsid w:val="00EA4EF0"/>
    <w:rsid w:val="00EA5D4C"/>
    <w:rsid w:val="00EA73FF"/>
    <w:rsid w:val="00EA798D"/>
    <w:rsid w:val="00EB0A81"/>
    <w:rsid w:val="00EB49F6"/>
    <w:rsid w:val="00EB5112"/>
    <w:rsid w:val="00EB51C2"/>
    <w:rsid w:val="00EB52F2"/>
    <w:rsid w:val="00EB57FF"/>
    <w:rsid w:val="00EB5FD0"/>
    <w:rsid w:val="00EB6828"/>
    <w:rsid w:val="00EC160F"/>
    <w:rsid w:val="00EC1689"/>
    <w:rsid w:val="00EC1CA3"/>
    <w:rsid w:val="00EC320A"/>
    <w:rsid w:val="00EC5720"/>
    <w:rsid w:val="00EC5D90"/>
    <w:rsid w:val="00EC6B0D"/>
    <w:rsid w:val="00EC744D"/>
    <w:rsid w:val="00ED135F"/>
    <w:rsid w:val="00ED1AB7"/>
    <w:rsid w:val="00ED47D0"/>
    <w:rsid w:val="00ED5FDD"/>
    <w:rsid w:val="00ED6623"/>
    <w:rsid w:val="00ED6912"/>
    <w:rsid w:val="00ED6B2C"/>
    <w:rsid w:val="00ED7053"/>
    <w:rsid w:val="00EE0DDC"/>
    <w:rsid w:val="00EE1371"/>
    <w:rsid w:val="00EE485F"/>
    <w:rsid w:val="00EE4FDF"/>
    <w:rsid w:val="00EE575F"/>
    <w:rsid w:val="00EE7A6E"/>
    <w:rsid w:val="00EE7F0D"/>
    <w:rsid w:val="00EF00FC"/>
    <w:rsid w:val="00EF0CC6"/>
    <w:rsid w:val="00EF127F"/>
    <w:rsid w:val="00EF290C"/>
    <w:rsid w:val="00EF29F0"/>
    <w:rsid w:val="00EF2BC3"/>
    <w:rsid w:val="00EF3266"/>
    <w:rsid w:val="00EF3352"/>
    <w:rsid w:val="00EF345B"/>
    <w:rsid w:val="00EF474C"/>
    <w:rsid w:val="00EF4F8E"/>
    <w:rsid w:val="00EF5965"/>
    <w:rsid w:val="00F00549"/>
    <w:rsid w:val="00F0077D"/>
    <w:rsid w:val="00F00B72"/>
    <w:rsid w:val="00F013C9"/>
    <w:rsid w:val="00F019CE"/>
    <w:rsid w:val="00F01DE2"/>
    <w:rsid w:val="00F023E1"/>
    <w:rsid w:val="00F02C80"/>
    <w:rsid w:val="00F03492"/>
    <w:rsid w:val="00F071A3"/>
    <w:rsid w:val="00F07D52"/>
    <w:rsid w:val="00F103B6"/>
    <w:rsid w:val="00F1084D"/>
    <w:rsid w:val="00F1092A"/>
    <w:rsid w:val="00F10B3B"/>
    <w:rsid w:val="00F11B71"/>
    <w:rsid w:val="00F131C9"/>
    <w:rsid w:val="00F13711"/>
    <w:rsid w:val="00F156B7"/>
    <w:rsid w:val="00F16707"/>
    <w:rsid w:val="00F16FC9"/>
    <w:rsid w:val="00F17D1C"/>
    <w:rsid w:val="00F20B5B"/>
    <w:rsid w:val="00F23F0F"/>
    <w:rsid w:val="00F2439D"/>
    <w:rsid w:val="00F25741"/>
    <w:rsid w:val="00F2596A"/>
    <w:rsid w:val="00F25C6B"/>
    <w:rsid w:val="00F25C88"/>
    <w:rsid w:val="00F27E59"/>
    <w:rsid w:val="00F32659"/>
    <w:rsid w:val="00F32E1C"/>
    <w:rsid w:val="00F33FF4"/>
    <w:rsid w:val="00F34107"/>
    <w:rsid w:val="00F34229"/>
    <w:rsid w:val="00F34D0F"/>
    <w:rsid w:val="00F34D98"/>
    <w:rsid w:val="00F35263"/>
    <w:rsid w:val="00F35288"/>
    <w:rsid w:val="00F35EC4"/>
    <w:rsid w:val="00F368DD"/>
    <w:rsid w:val="00F37489"/>
    <w:rsid w:val="00F40695"/>
    <w:rsid w:val="00F408A5"/>
    <w:rsid w:val="00F40ABD"/>
    <w:rsid w:val="00F40AE6"/>
    <w:rsid w:val="00F40F9B"/>
    <w:rsid w:val="00F426F5"/>
    <w:rsid w:val="00F42927"/>
    <w:rsid w:val="00F42B7F"/>
    <w:rsid w:val="00F44344"/>
    <w:rsid w:val="00F45646"/>
    <w:rsid w:val="00F45D4B"/>
    <w:rsid w:val="00F50558"/>
    <w:rsid w:val="00F520E9"/>
    <w:rsid w:val="00F53BC7"/>
    <w:rsid w:val="00F53BFB"/>
    <w:rsid w:val="00F54643"/>
    <w:rsid w:val="00F54AE9"/>
    <w:rsid w:val="00F55CC4"/>
    <w:rsid w:val="00F565AA"/>
    <w:rsid w:val="00F60212"/>
    <w:rsid w:val="00F60504"/>
    <w:rsid w:val="00F64380"/>
    <w:rsid w:val="00F64E76"/>
    <w:rsid w:val="00F65449"/>
    <w:rsid w:val="00F701BE"/>
    <w:rsid w:val="00F71034"/>
    <w:rsid w:val="00F71CE1"/>
    <w:rsid w:val="00F725C9"/>
    <w:rsid w:val="00F72D4A"/>
    <w:rsid w:val="00F73F85"/>
    <w:rsid w:val="00F74CB3"/>
    <w:rsid w:val="00F74E87"/>
    <w:rsid w:val="00F74FE6"/>
    <w:rsid w:val="00F7609A"/>
    <w:rsid w:val="00F76B87"/>
    <w:rsid w:val="00F77A5A"/>
    <w:rsid w:val="00F8006D"/>
    <w:rsid w:val="00F81291"/>
    <w:rsid w:val="00F842BE"/>
    <w:rsid w:val="00F858F9"/>
    <w:rsid w:val="00F87786"/>
    <w:rsid w:val="00F87F52"/>
    <w:rsid w:val="00F90C72"/>
    <w:rsid w:val="00F910D6"/>
    <w:rsid w:val="00F91811"/>
    <w:rsid w:val="00F91CEE"/>
    <w:rsid w:val="00F91D21"/>
    <w:rsid w:val="00F9589B"/>
    <w:rsid w:val="00F97D14"/>
    <w:rsid w:val="00FA0498"/>
    <w:rsid w:val="00FA1BDD"/>
    <w:rsid w:val="00FA373E"/>
    <w:rsid w:val="00FA378A"/>
    <w:rsid w:val="00FA5442"/>
    <w:rsid w:val="00FA7962"/>
    <w:rsid w:val="00FB00AB"/>
    <w:rsid w:val="00FB16A7"/>
    <w:rsid w:val="00FB2B59"/>
    <w:rsid w:val="00FB4138"/>
    <w:rsid w:val="00FB4A54"/>
    <w:rsid w:val="00FB4DD2"/>
    <w:rsid w:val="00FB505B"/>
    <w:rsid w:val="00FB5999"/>
    <w:rsid w:val="00FB5E46"/>
    <w:rsid w:val="00FB6DB0"/>
    <w:rsid w:val="00FB7461"/>
    <w:rsid w:val="00FB74DB"/>
    <w:rsid w:val="00FB766E"/>
    <w:rsid w:val="00FC0904"/>
    <w:rsid w:val="00FC0E97"/>
    <w:rsid w:val="00FC1387"/>
    <w:rsid w:val="00FC31B2"/>
    <w:rsid w:val="00FC3269"/>
    <w:rsid w:val="00FC5145"/>
    <w:rsid w:val="00FC5C07"/>
    <w:rsid w:val="00FC60CB"/>
    <w:rsid w:val="00FC714F"/>
    <w:rsid w:val="00FC7342"/>
    <w:rsid w:val="00FC7387"/>
    <w:rsid w:val="00FC791F"/>
    <w:rsid w:val="00FC7EC8"/>
    <w:rsid w:val="00FC7F93"/>
    <w:rsid w:val="00FD0216"/>
    <w:rsid w:val="00FD02AB"/>
    <w:rsid w:val="00FD4608"/>
    <w:rsid w:val="00FD51C1"/>
    <w:rsid w:val="00FD528E"/>
    <w:rsid w:val="00FD541D"/>
    <w:rsid w:val="00FD59D9"/>
    <w:rsid w:val="00FD624D"/>
    <w:rsid w:val="00FD6B3B"/>
    <w:rsid w:val="00FD6FAE"/>
    <w:rsid w:val="00FD73C9"/>
    <w:rsid w:val="00FD760E"/>
    <w:rsid w:val="00FD76A8"/>
    <w:rsid w:val="00FD7AE8"/>
    <w:rsid w:val="00FE09EE"/>
    <w:rsid w:val="00FE19AF"/>
    <w:rsid w:val="00FE3CA2"/>
    <w:rsid w:val="00FE40B8"/>
    <w:rsid w:val="00FE4EDC"/>
    <w:rsid w:val="00FE59C0"/>
    <w:rsid w:val="00FE6867"/>
    <w:rsid w:val="00FF272B"/>
    <w:rsid w:val="00FF3BB1"/>
    <w:rsid w:val="00FF4E03"/>
    <w:rsid w:val="00FF5DEE"/>
    <w:rsid w:val="00FF6220"/>
    <w:rsid w:val="00FF6308"/>
    <w:rsid w:val="00FF6816"/>
    <w:rsid w:val="00FF6E4F"/>
    <w:rsid w:val="00FF79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0CFAD"/>
  <w15:docId w15:val="{E2147E37-F7D9-42C6-B9DD-0A024D13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4B8F"/>
    <w:pPr>
      <w:spacing w:after="0" w:line="240" w:lineRule="auto"/>
    </w:pPr>
    <w:rPr>
      <w:rFonts w:ascii="Arial" w:eastAsia="MS Mincho" w:hAnsi="Arial" w:cs="Times New Roman"/>
      <w:sz w:val="24"/>
      <w:szCs w:val="20"/>
      <w:lang w:eastAsia="de-DE"/>
    </w:rPr>
  </w:style>
  <w:style w:type="paragraph" w:styleId="berschrift1">
    <w:name w:val="heading 1"/>
    <w:basedOn w:val="Standard"/>
    <w:next w:val="Standard"/>
    <w:link w:val="berschrift1Zchn"/>
    <w:uiPriority w:val="9"/>
    <w:qFormat/>
    <w:rsid w:val="0069604D"/>
    <w:pPr>
      <w:keepNext/>
      <w:keepLines/>
      <w:spacing w:before="480"/>
      <w:outlineLvl w:val="0"/>
    </w:pPr>
    <w:rPr>
      <w:rFonts w:eastAsiaTheme="majorEastAsia" w:cstheme="majorBidi"/>
      <w:b/>
      <w:bCs/>
      <w:sz w:val="28"/>
      <w:szCs w:val="28"/>
    </w:rPr>
  </w:style>
  <w:style w:type="paragraph" w:styleId="berschrift2">
    <w:name w:val="heading 2"/>
    <w:basedOn w:val="berschrift1"/>
    <w:next w:val="Standard"/>
    <w:link w:val="berschrift2Zchn"/>
    <w:uiPriority w:val="9"/>
    <w:semiHidden/>
    <w:unhideWhenUsed/>
    <w:qFormat/>
    <w:rsid w:val="0069604D"/>
    <w:pPr>
      <w:spacing w:before="200"/>
      <w:outlineLvl w:val="1"/>
    </w:pPr>
    <w:rPr>
      <w:b w:val="0"/>
      <w:bCs w:val="0"/>
      <w:sz w:val="24"/>
      <w:szCs w:val="26"/>
    </w:rPr>
  </w:style>
  <w:style w:type="paragraph" w:styleId="berschrift3">
    <w:name w:val="heading 3"/>
    <w:basedOn w:val="berschrift2"/>
    <w:next w:val="Standard"/>
    <w:link w:val="berschrift3Zchn"/>
    <w:uiPriority w:val="9"/>
    <w:semiHidden/>
    <w:unhideWhenUsed/>
    <w:qFormat/>
    <w:rsid w:val="0069604D"/>
    <w:pPr>
      <w:spacing w:after="120"/>
      <w:outlineLvl w:val="2"/>
    </w:pPr>
    <w:rPr>
      <w:bCs/>
    </w:rPr>
  </w:style>
  <w:style w:type="paragraph" w:styleId="berschrift4">
    <w:name w:val="heading 4"/>
    <w:basedOn w:val="Standard"/>
    <w:next w:val="Standard"/>
    <w:link w:val="berschrift4Zchn"/>
    <w:qFormat/>
    <w:rsid w:val="00584B8F"/>
    <w:pPr>
      <w:keepNext/>
      <w:spacing w:before="240" w:after="60"/>
      <w:outlineLvl w:val="3"/>
    </w:pPr>
    <w:rPr>
      <w:rFonts w:ascii="Times New Roman" w:hAnsi="Times New Roman"/>
      <w:b/>
      <w:bCs/>
      <w:sz w:val="28"/>
      <w:szCs w:val="28"/>
    </w:rPr>
  </w:style>
  <w:style w:type="paragraph" w:styleId="berschrift5">
    <w:name w:val="heading 5"/>
    <w:basedOn w:val="berschrift4"/>
    <w:next w:val="Standard"/>
    <w:link w:val="berschrift5Zchn"/>
    <w:qFormat/>
    <w:rsid w:val="00584B8F"/>
    <w:pPr>
      <w:keepNext w:val="0"/>
      <w:spacing w:before="480" w:after="120" w:line="276" w:lineRule="auto"/>
      <w:outlineLvl w:val="4"/>
    </w:pPr>
    <w:rPr>
      <w:rFonts w:ascii="Arial" w:hAnsi="Arial"/>
      <w:bCs w:val="0"/>
      <w:cap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604D"/>
    <w:rPr>
      <w:rFonts w:ascii="Arial" w:eastAsiaTheme="majorEastAsia" w:hAnsi="Arial" w:cstheme="majorBidi"/>
      <w:b/>
      <w:bCs/>
      <w:sz w:val="28"/>
      <w:szCs w:val="28"/>
      <w:lang w:eastAsia="de-DE"/>
    </w:rPr>
  </w:style>
  <w:style w:type="character" w:customStyle="1" w:styleId="berschrift2Zchn">
    <w:name w:val="Überschrift 2 Zchn"/>
    <w:basedOn w:val="Absatz-Standardschriftart"/>
    <w:link w:val="berschrift2"/>
    <w:uiPriority w:val="9"/>
    <w:semiHidden/>
    <w:rsid w:val="0069604D"/>
    <w:rPr>
      <w:rFonts w:ascii="Arial" w:eastAsiaTheme="majorEastAsia" w:hAnsi="Arial" w:cstheme="majorBidi"/>
      <w:sz w:val="24"/>
      <w:szCs w:val="26"/>
      <w:lang w:eastAsia="de-DE"/>
    </w:rPr>
  </w:style>
  <w:style w:type="character" w:customStyle="1" w:styleId="berschrift3Zchn">
    <w:name w:val="Überschrift 3 Zchn"/>
    <w:basedOn w:val="Absatz-Standardschriftart"/>
    <w:link w:val="berschrift3"/>
    <w:uiPriority w:val="9"/>
    <w:semiHidden/>
    <w:rsid w:val="0069604D"/>
    <w:rPr>
      <w:rFonts w:ascii="Arial" w:eastAsiaTheme="majorEastAsia" w:hAnsi="Arial" w:cstheme="majorBidi"/>
      <w:bCs/>
      <w:sz w:val="24"/>
      <w:szCs w:val="26"/>
      <w:lang w:eastAsia="de-DE"/>
    </w:rPr>
  </w:style>
  <w:style w:type="character" w:customStyle="1" w:styleId="berschrift4Zchn">
    <w:name w:val="Überschrift 4 Zchn"/>
    <w:basedOn w:val="Absatz-Standardschriftart"/>
    <w:link w:val="berschrift4"/>
    <w:rsid w:val="00584B8F"/>
    <w:rPr>
      <w:rFonts w:ascii="Times New Roman" w:eastAsia="MS Mincho" w:hAnsi="Times New Roman" w:cs="Times New Roman"/>
      <w:b/>
      <w:bCs/>
      <w:sz w:val="28"/>
      <w:szCs w:val="28"/>
      <w:lang w:eastAsia="de-DE"/>
    </w:rPr>
  </w:style>
  <w:style w:type="character" w:customStyle="1" w:styleId="berschrift5Zchn">
    <w:name w:val="Überschrift 5 Zchn"/>
    <w:basedOn w:val="Absatz-Standardschriftart"/>
    <w:link w:val="berschrift5"/>
    <w:rsid w:val="00584B8F"/>
    <w:rPr>
      <w:rFonts w:ascii="Arial" w:eastAsia="MS Mincho" w:hAnsi="Arial" w:cs="Times New Roman"/>
      <w:b/>
      <w:caps/>
      <w:lang w:eastAsia="de-DE"/>
    </w:rPr>
  </w:style>
  <w:style w:type="paragraph" w:customStyle="1" w:styleId="berschrift">
    <w:name w:val="Überschrift"/>
    <w:basedOn w:val="Standard"/>
    <w:next w:val="Text"/>
    <w:autoRedefine/>
    <w:rsid w:val="00584B8F"/>
    <w:pPr>
      <w:keepNext/>
      <w:spacing w:before="480" w:after="360" w:line="288" w:lineRule="auto"/>
    </w:pPr>
    <w:rPr>
      <w:rFonts w:cs="Arial"/>
      <w:b/>
      <w:sz w:val="22"/>
      <w:szCs w:val="22"/>
    </w:rPr>
  </w:style>
  <w:style w:type="paragraph" w:customStyle="1" w:styleId="Text">
    <w:name w:val="Text"/>
    <w:basedOn w:val="Standard"/>
    <w:autoRedefine/>
    <w:rsid w:val="00C77258"/>
    <w:pPr>
      <w:spacing w:line="276" w:lineRule="auto"/>
      <w:jc w:val="both"/>
    </w:pPr>
    <w:rPr>
      <w:rFonts w:cs="Arial"/>
      <w:b/>
      <w:szCs w:val="22"/>
      <w:u w:val="single"/>
    </w:rPr>
  </w:style>
  <w:style w:type="paragraph" w:customStyle="1" w:styleId="Text2">
    <w:name w:val="Text 2"/>
    <w:basedOn w:val="Standard"/>
    <w:next w:val="Standard"/>
    <w:autoRedefine/>
    <w:rsid w:val="00584B8F"/>
    <w:pPr>
      <w:autoSpaceDE w:val="0"/>
      <w:autoSpaceDN w:val="0"/>
      <w:adjustRightInd w:val="0"/>
      <w:spacing w:before="60" w:after="60"/>
    </w:pPr>
    <w:rPr>
      <w:rFonts w:cs="Arial"/>
      <w:color w:val="0000FF"/>
      <w:sz w:val="22"/>
      <w:szCs w:val="22"/>
    </w:rPr>
  </w:style>
  <w:style w:type="table" w:styleId="Tabellenraster">
    <w:name w:val="Table Grid"/>
    <w:basedOn w:val="NormaleTabelle"/>
    <w:rsid w:val="00584B8F"/>
    <w:pPr>
      <w:spacing w:before="120" w:after="0" w:line="240" w:lineRule="auto"/>
      <w:jc w:val="both"/>
    </w:pPr>
    <w:rPr>
      <w:rFonts w:ascii="Times New Roman" w:eastAsia="MS Mincho"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584B8F"/>
    <w:rPr>
      <w:rFonts w:cs="Arial"/>
      <w:sz w:val="16"/>
      <w:szCs w:val="16"/>
    </w:rPr>
  </w:style>
  <w:style w:type="character" w:customStyle="1" w:styleId="SprechblasentextZchn">
    <w:name w:val="Sprechblasentext Zchn"/>
    <w:basedOn w:val="Absatz-Standardschriftart"/>
    <w:link w:val="Sprechblasentext"/>
    <w:semiHidden/>
    <w:rsid w:val="00584B8F"/>
    <w:rPr>
      <w:rFonts w:ascii="Arial" w:eastAsia="MS Mincho" w:hAnsi="Arial" w:cs="Arial"/>
      <w:sz w:val="16"/>
      <w:szCs w:val="16"/>
      <w:lang w:eastAsia="de-DE"/>
    </w:rPr>
  </w:style>
  <w:style w:type="character" w:styleId="Hyperlink">
    <w:name w:val="Hyperlink"/>
    <w:semiHidden/>
    <w:rsid w:val="00584B8F"/>
    <w:rPr>
      <w:color w:val="0000FF"/>
      <w:u w:val="single"/>
    </w:rPr>
  </w:style>
  <w:style w:type="paragraph" w:styleId="Kopfzeile">
    <w:name w:val="header"/>
    <w:basedOn w:val="Standard"/>
    <w:link w:val="KopfzeileZchn"/>
    <w:uiPriority w:val="99"/>
    <w:rsid w:val="00584B8F"/>
    <w:pPr>
      <w:tabs>
        <w:tab w:val="center" w:pos="4536"/>
        <w:tab w:val="right" w:pos="9072"/>
      </w:tabs>
    </w:pPr>
  </w:style>
  <w:style w:type="character" w:customStyle="1" w:styleId="KopfzeileZchn">
    <w:name w:val="Kopfzeile Zchn"/>
    <w:basedOn w:val="Absatz-Standardschriftart"/>
    <w:link w:val="Kopfzeile"/>
    <w:uiPriority w:val="99"/>
    <w:rsid w:val="00584B8F"/>
    <w:rPr>
      <w:rFonts w:ascii="Arial" w:eastAsia="MS Mincho" w:hAnsi="Arial" w:cs="Times New Roman"/>
      <w:sz w:val="24"/>
      <w:szCs w:val="20"/>
      <w:lang w:eastAsia="de-DE"/>
    </w:rPr>
  </w:style>
  <w:style w:type="paragraph" w:styleId="Fuzeile">
    <w:name w:val="footer"/>
    <w:basedOn w:val="Standard"/>
    <w:link w:val="FuzeileZchn"/>
    <w:uiPriority w:val="99"/>
    <w:rsid w:val="00584B8F"/>
    <w:pPr>
      <w:tabs>
        <w:tab w:val="center" w:pos="4536"/>
        <w:tab w:val="right" w:pos="9072"/>
      </w:tabs>
    </w:pPr>
  </w:style>
  <w:style w:type="character" w:customStyle="1" w:styleId="FuzeileZchn">
    <w:name w:val="Fußzeile Zchn"/>
    <w:basedOn w:val="Absatz-Standardschriftart"/>
    <w:link w:val="Fuzeile"/>
    <w:uiPriority w:val="99"/>
    <w:rsid w:val="00584B8F"/>
    <w:rPr>
      <w:rFonts w:ascii="Arial" w:eastAsia="MS Mincho" w:hAnsi="Arial" w:cs="Times New Roman"/>
      <w:sz w:val="24"/>
      <w:szCs w:val="20"/>
      <w:lang w:eastAsia="de-DE"/>
    </w:rPr>
  </w:style>
  <w:style w:type="paragraph" w:styleId="Dokumentstruktur">
    <w:name w:val="Document Map"/>
    <w:basedOn w:val="Standard"/>
    <w:link w:val="DokumentstrukturZchn"/>
    <w:semiHidden/>
    <w:rsid w:val="00584B8F"/>
    <w:pPr>
      <w:shd w:val="clear" w:color="auto" w:fill="000080"/>
    </w:pPr>
    <w:rPr>
      <w:rFonts w:ascii="MS Shell Dlg" w:hAnsi="MS Shell Dlg" w:cs="MS Shell Dlg"/>
    </w:rPr>
  </w:style>
  <w:style w:type="character" w:customStyle="1" w:styleId="DokumentstrukturZchn">
    <w:name w:val="Dokumentstruktur Zchn"/>
    <w:basedOn w:val="Absatz-Standardschriftart"/>
    <w:link w:val="Dokumentstruktur"/>
    <w:semiHidden/>
    <w:rsid w:val="00584B8F"/>
    <w:rPr>
      <w:rFonts w:ascii="MS Shell Dlg" w:eastAsia="MS Mincho" w:hAnsi="MS Shell Dlg" w:cs="MS Shell Dlg"/>
      <w:sz w:val="24"/>
      <w:szCs w:val="20"/>
      <w:shd w:val="clear" w:color="auto" w:fill="000080"/>
      <w:lang w:eastAsia="de-DE"/>
    </w:rPr>
  </w:style>
  <w:style w:type="paragraph" w:customStyle="1" w:styleId="Einleitungsberschrift1">
    <w:name w:val="Einleitungsüberschrift 1"/>
    <w:basedOn w:val="Standard"/>
    <w:next w:val="Text"/>
    <w:autoRedefine/>
    <w:rsid w:val="00584B8F"/>
    <w:pPr>
      <w:pageBreakBefore/>
      <w:numPr>
        <w:numId w:val="2"/>
      </w:numPr>
      <w:tabs>
        <w:tab w:val="clear" w:pos="0"/>
        <w:tab w:val="num" w:pos="360"/>
      </w:tabs>
      <w:spacing w:before="840" w:after="480" w:line="276" w:lineRule="auto"/>
      <w:ind w:firstLine="0"/>
    </w:pPr>
    <w:rPr>
      <w:b/>
      <w:caps/>
      <w:sz w:val="28"/>
      <w:szCs w:val="28"/>
    </w:rPr>
  </w:style>
  <w:style w:type="paragraph" w:customStyle="1" w:styleId="Einleitungsberschrift2">
    <w:name w:val="Einleitungsüberschrift 2"/>
    <w:basedOn w:val="Standard"/>
    <w:next w:val="Text"/>
    <w:autoRedefine/>
    <w:rsid w:val="00584B8F"/>
    <w:pPr>
      <w:keepNext/>
      <w:numPr>
        <w:ilvl w:val="1"/>
        <w:numId w:val="2"/>
      </w:numPr>
      <w:tabs>
        <w:tab w:val="clear" w:pos="720"/>
      </w:tabs>
      <w:spacing w:before="600" w:after="360"/>
      <w:ind w:left="0" w:firstLine="0"/>
    </w:pPr>
    <w:rPr>
      <w:b/>
      <w:caps/>
      <w:szCs w:val="24"/>
    </w:rPr>
  </w:style>
  <w:style w:type="paragraph" w:styleId="Listenabsatz">
    <w:name w:val="List Paragraph"/>
    <w:basedOn w:val="Standard"/>
    <w:uiPriority w:val="34"/>
    <w:qFormat/>
    <w:rsid w:val="00584B8F"/>
    <w:pPr>
      <w:ind w:left="720"/>
      <w:contextualSpacing/>
    </w:pPr>
  </w:style>
  <w:style w:type="character" w:styleId="Kommentarzeichen">
    <w:name w:val="annotation reference"/>
    <w:basedOn w:val="Absatz-Standardschriftart"/>
    <w:uiPriority w:val="99"/>
    <w:semiHidden/>
    <w:unhideWhenUsed/>
    <w:rsid w:val="00584B8F"/>
    <w:rPr>
      <w:sz w:val="16"/>
      <w:szCs w:val="16"/>
    </w:rPr>
  </w:style>
  <w:style w:type="paragraph" w:styleId="Kommentartext">
    <w:name w:val="annotation text"/>
    <w:basedOn w:val="Standard"/>
    <w:link w:val="KommentartextZchn"/>
    <w:uiPriority w:val="99"/>
    <w:unhideWhenUsed/>
    <w:rsid w:val="00584B8F"/>
    <w:rPr>
      <w:sz w:val="20"/>
    </w:rPr>
  </w:style>
  <w:style w:type="character" w:customStyle="1" w:styleId="KommentartextZchn">
    <w:name w:val="Kommentartext Zchn"/>
    <w:basedOn w:val="Absatz-Standardschriftart"/>
    <w:link w:val="Kommentartext"/>
    <w:uiPriority w:val="99"/>
    <w:rsid w:val="00584B8F"/>
    <w:rPr>
      <w:rFonts w:ascii="Arial" w:eastAsia="MS Mincho"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84B8F"/>
    <w:rPr>
      <w:b/>
      <w:bCs/>
    </w:rPr>
  </w:style>
  <w:style w:type="character" w:customStyle="1" w:styleId="KommentarthemaZchn">
    <w:name w:val="Kommentarthema Zchn"/>
    <w:basedOn w:val="KommentartextZchn"/>
    <w:link w:val="Kommentarthema"/>
    <w:uiPriority w:val="99"/>
    <w:semiHidden/>
    <w:rsid w:val="00584B8F"/>
    <w:rPr>
      <w:rFonts w:ascii="Arial" w:eastAsia="MS Mincho" w:hAnsi="Arial" w:cs="Times New Roman"/>
      <w:b/>
      <w:bCs/>
      <w:sz w:val="20"/>
      <w:szCs w:val="20"/>
      <w:lang w:eastAsia="de-DE"/>
    </w:rPr>
  </w:style>
  <w:style w:type="paragraph" w:styleId="berarbeitung">
    <w:name w:val="Revision"/>
    <w:hidden/>
    <w:uiPriority w:val="99"/>
    <w:semiHidden/>
    <w:rsid w:val="00E85E12"/>
    <w:pPr>
      <w:spacing w:after="0" w:line="240" w:lineRule="auto"/>
    </w:pPr>
    <w:rPr>
      <w:rFonts w:ascii="Arial" w:eastAsia="MS Mincho" w:hAnsi="Arial" w:cs="Times New Roman"/>
      <w:sz w:val="24"/>
      <w:szCs w:val="20"/>
      <w:lang w:eastAsia="de-DE"/>
    </w:rPr>
  </w:style>
  <w:style w:type="paragraph" w:styleId="Funotentext">
    <w:name w:val="footnote text"/>
    <w:basedOn w:val="Standard"/>
    <w:link w:val="FunotentextZchn"/>
    <w:uiPriority w:val="99"/>
    <w:semiHidden/>
    <w:unhideWhenUsed/>
    <w:rsid w:val="005B110A"/>
    <w:rPr>
      <w:sz w:val="20"/>
    </w:rPr>
  </w:style>
  <w:style w:type="character" w:customStyle="1" w:styleId="FunotentextZchn">
    <w:name w:val="Fußnotentext Zchn"/>
    <w:basedOn w:val="Absatz-Standardschriftart"/>
    <w:link w:val="Funotentext"/>
    <w:uiPriority w:val="99"/>
    <w:semiHidden/>
    <w:rsid w:val="005B110A"/>
    <w:rPr>
      <w:rFonts w:ascii="Arial" w:eastAsia="MS Mincho" w:hAnsi="Arial" w:cs="Times New Roman"/>
      <w:sz w:val="20"/>
      <w:szCs w:val="20"/>
      <w:lang w:eastAsia="de-DE"/>
    </w:rPr>
  </w:style>
  <w:style w:type="character" w:styleId="Funotenzeichen">
    <w:name w:val="footnote reference"/>
    <w:basedOn w:val="Absatz-Standardschriftart"/>
    <w:uiPriority w:val="99"/>
    <w:semiHidden/>
    <w:unhideWhenUsed/>
    <w:rsid w:val="005B110A"/>
    <w:rPr>
      <w:vertAlign w:val="superscript"/>
    </w:rPr>
  </w:style>
  <w:style w:type="character" w:styleId="Fett">
    <w:name w:val="Strong"/>
    <w:basedOn w:val="Absatz-Standardschriftart"/>
    <w:uiPriority w:val="22"/>
    <w:qFormat/>
    <w:rsid w:val="006F3DD9"/>
    <w:rPr>
      <w:b/>
      <w:bCs/>
    </w:rPr>
  </w:style>
  <w:style w:type="paragraph" w:styleId="Endnotentext">
    <w:name w:val="endnote text"/>
    <w:basedOn w:val="Standard"/>
    <w:link w:val="EndnotentextZchn"/>
    <w:uiPriority w:val="99"/>
    <w:unhideWhenUsed/>
    <w:rsid w:val="00D52B20"/>
    <w:rPr>
      <w:rFonts w:eastAsia="Calibri" w:cs="Arial"/>
      <w:sz w:val="20"/>
    </w:rPr>
  </w:style>
  <w:style w:type="character" w:customStyle="1" w:styleId="EndnotentextZchn">
    <w:name w:val="Endnotentext Zchn"/>
    <w:basedOn w:val="Absatz-Standardschriftart"/>
    <w:link w:val="Endnotentext"/>
    <w:uiPriority w:val="99"/>
    <w:rsid w:val="00D52B20"/>
    <w:rPr>
      <w:rFonts w:ascii="Arial" w:hAnsi="Arial" w:cs="Arial"/>
      <w:sz w:val="20"/>
      <w:szCs w:val="20"/>
      <w:lang w:eastAsia="de-DE"/>
    </w:rPr>
  </w:style>
  <w:style w:type="paragraph" w:styleId="NurText">
    <w:name w:val="Plain Text"/>
    <w:basedOn w:val="Standard"/>
    <w:link w:val="NurTextZchn"/>
    <w:uiPriority w:val="99"/>
    <w:semiHidden/>
    <w:unhideWhenUsed/>
    <w:rsid w:val="0056442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564424"/>
    <w:rPr>
      <w:rFonts w:ascii="Calibri" w:eastAsiaTheme="minorHAnsi" w:hAnsi="Calibri"/>
      <w:szCs w:val="21"/>
    </w:rPr>
  </w:style>
  <w:style w:type="character" w:styleId="Endnotenzeichen">
    <w:name w:val="endnote reference"/>
    <w:basedOn w:val="Absatz-Standardschriftart"/>
    <w:uiPriority w:val="99"/>
    <w:semiHidden/>
    <w:unhideWhenUsed/>
    <w:rsid w:val="00B170AE"/>
    <w:rPr>
      <w:vertAlign w:val="superscript"/>
    </w:rPr>
  </w:style>
  <w:style w:type="character" w:styleId="Platzhaltertext">
    <w:name w:val="Placeholder Text"/>
    <w:basedOn w:val="Absatz-Standardschriftart"/>
    <w:uiPriority w:val="99"/>
    <w:semiHidden/>
    <w:rsid w:val="00B170AE"/>
    <w:rPr>
      <w:color w:val="808080"/>
    </w:rPr>
  </w:style>
  <w:style w:type="character" w:styleId="BesuchterLink">
    <w:name w:val="FollowedHyperlink"/>
    <w:basedOn w:val="Absatz-Standardschriftart"/>
    <w:uiPriority w:val="99"/>
    <w:semiHidden/>
    <w:unhideWhenUsed/>
    <w:rsid w:val="00227E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1030">
      <w:bodyDiv w:val="1"/>
      <w:marLeft w:val="0"/>
      <w:marRight w:val="0"/>
      <w:marTop w:val="0"/>
      <w:marBottom w:val="0"/>
      <w:divBdr>
        <w:top w:val="none" w:sz="0" w:space="0" w:color="auto"/>
        <w:left w:val="none" w:sz="0" w:space="0" w:color="auto"/>
        <w:bottom w:val="none" w:sz="0" w:space="0" w:color="auto"/>
        <w:right w:val="none" w:sz="0" w:space="0" w:color="auto"/>
      </w:divBdr>
    </w:div>
    <w:div w:id="123620160">
      <w:bodyDiv w:val="1"/>
      <w:marLeft w:val="0"/>
      <w:marRight w:val="0"/>
      <w:marTop w:val="0"/>
      <w:marBottom w:val="0"/>
      <w:divBdr>
        <w:top w:val="none" w:sz="0" w:space="0" w:color="auto"/>
        <w:left w:val="none" w:sz="0" w:space="0" w:color="auto"/>
        <w:bottom w:val="none" w:sz="0" w:space="0" w:color="auto"/>
        <w:right w:val="none" w:sz="0" w:space="0" w:color="auto"/>
      </w:divBdr>
    </w:div>
    <w:div w:id="265432842">
      <w:bodyDiv w:val="1"/>
      <w:marLeft w:val="0"/>
      <w:marRight w:val="0"/>
      <w:marTop w:val="0"/>
      <w:marBottom w:val="0"/>
      <w:divBdr>
        <w:top w:val="none" w:sz="0" w:space="0" w:color="auto"/>
        <w:left w:val="none" w:sz="0" w:space="0" w:color="auto"/>
        <w:bottom w:val="none" w:sz="0" w:space="0" w:color="auto"/>
        <w:right w:val="none" w:sz="0" w:space="0" w:color="auto"/>
      </w:divBdr>
    </w:div>
    <w:div w:id="341587453">
      <w:bodyDiv w:val="1"/>
      <w:marLeft w:val="0"/>
      <w:marRight w:val="0"/>
      <w:marTop w:val="0"/>
      <w:marBottom w:val="0"/>
      <w:divBdr>
        <w:top w:val="none" w:sz="0" w:space="0" w:color="auto"/>
        <w:left w:val="none" w:sz="0" w:space="0" w:color="auto"/>
        <w:bottom w:val="none" w:sz="0" w:space="0" w:color="auto"/>
        <w:right w:val="none" w:sz="0" w:space="0" w:color="auto"/>
      </w:divBdr>
    </w:div>
    <w:div w:id="388966955">
      <w:bodyDiv w:val="1"/>
      <w:marLeft w:val="0"/>
      <w:marRight w:val="0"/>
      <w:marTop w:val="0"/>
      <w:marBottom w:val="0"/>
      <w:divBdr>
        <w:top w:val="none" w:sz="0" w:space="0" w:color="auto"/>
        <w:left w:val="none" w:sz="0" w:space="0" w:color="auto"/>
        <w:bottom w:val="none" w:sz="0" w:space="0" w:color="auto"/>
        <w:right w:val="none" w:sz="0" w:space="0" w:color="auto"/>
      </w:divBdr>
    </w:div>
    <w:div w:id="410663145">
      <w:bodyDiv w:val="1"/>
      <w:marLeft w:val="0"/>
      <w:marRight w:val="0"/>
      <w:marTop w:val="0"/>
      <w:marBottom w:val="0"/>
      <w:divBdr>
        <w:top w:val="none" w:sz="0" w:space="0" w:color="auto"/>
        <w:left w:val="none" w:sz="0" w:space="0" w:color="auto"/>
        <w:bottom w:val="none" w:sz="0" w:space="0" w:color="auto"/>
        <w:right w:val="none" w:sz="0" w:space="0" w:color="auto"/>
      </w:divBdr>
    </w:div>
    <w:div w:id="513960117">
      <w:bodyDiv w:val="1"/>
      <w:marLeft w:val="0"/>
      <w:marRight w:val="0"/>
      <w:marTop w:val="0"/>
      <w:marBottom w:val="0"/>
      <w:divBdr>
        <w:top w:val="none" w:sz="0" w:space="0" w:color="auto"/>
        <w:left w:val="none" w:sz="0" w:space="0" w:color="auto"/>
        <w:bottom w:val="none" w:sz="0" w:space="0" w:color="auto"/>
        <w:right w:val="none" w:sz="0" w:space="0" w:color="auto"/>
      </w:divBdr>
    </w:div>
    <w:div w:id="551117143">
      <w:bodyDiv w:val="1"/>
      <w:marLeft w:val="0"/>
      <w:marRight w:val="0"/>
      <w:marTop w:val="0"/>
      <w:marBottom w:val="0"/>
      <w:divBdr>
        <w:top w:val="none" w:sz="0" w:space="0" w:color="auto"/>
        <w:left w:val="none" w:sz="0" w:space="0" w:color="auto"/>
        <w:bottom w:val="none" w:sz="0" w:space="0" w:color="auto"/>
        <w:right w:val="none" w:sz="0" w:space="0" w:color="auto"/>
      </w:divBdr>
    </w:div>
    <w:div w:id="586841597">
      <w:bodyDiv w:val="1"/>
      <w:marLeft w:val="0"/>
      <w:marRight w:val="0"/>
      <w:marTop w:val="0"/>
      <w:marBottom w:val="0"/>
      <w:divBdr>
        <w:top w:val="none" w:sz="0" w:space="0" w:color="auto"/>
        <w:left w:val="none" w:sz="0" w:space="0" w:color="auto"/>
        <w:bottom w:val="none" w:sz="0" w:space="0" w:color="auto"/>
        <w:right w:val="none" w:sz="0" w:space="0" w:color="auto"/>
      </w:divBdr>
    </w:div>
    <w:div w:id="587349656">
      <w:bodyDiv w:val="1"/>
      <w:marLeft w:val="0"/>
      <w:marRight w:val="0"/>
      <w:marTop w:val="0"/>
      <w:marBottom w:val="0"/>
      <w:divBdr>
        <w:top w:val="none" w:sz="0" w:space="0" w:color="auto"/>
        <w:left w:val="none" w:sz="0" w:space="0" w:color="auto"/>
        <w:bottom w:val="none" w:sz="0" w:space="0" w:color="auto"/>
        <w:right w:val="none" w:sz="0" w:space="0" w:color="auto"/>
      </w:divBdr>
    </w:div>
    <w:div w:id="697121811">
      <w:bodyDiv w:val="1"/>
      <w:marLeft w:val="0"/>
      <w:marRight w:val="0"/>
      <w:marTop w:val="0"/>
      <w:marBottom w:val="0"/>
      <w:divBdr>
        <w:top w:val="none" w:sz="0" w:space="0" w:color="auto"/>
        <w:left w:val="none" w:sz="0" w:space="0" w:color="auto"/>
        <w:bottom w:val="none" w:sz="0" w:space="0" w:color="auto"/>
        <w:right w:val="none" w:sz="0" w:space="0" w:color="auto"/>
      </w:divBdr>
    </w:div>
    <w:div w:id="728382662">
      <w:bodyDiv w:val="1"/>
      <w:marLeft w:val="0"/>
      <w:marRight w:val="0"/>
      <w:marTop w:val="0"/>
      <w:marBottom w:val="0"/>
      <w:divBdr>
        <w:top w:val="none" w:sz="0" w:space="0" w:color="auto"/>
        <w:left w:val="none" w:sz="0" w:space="0" w:color="auto"/>
        <w:bottom w:val="none" w:sz="0" w:space="0" w:color="auto"/>
        <w:right w:val="none" w:sz="0" w:space="0" w:color="auto"/>
      </w:divBdr>
    </w:div>
    <w:div w:id="883443917">
      <w:bodyDiv w:val="1"/>
      <w:marLeft w:val="0"/>
      <w:marRight w:val="0"/>
      <w:marTop w:val="0"/>
      <w:marBottom w:val="0"/>
      <w:divBdr>
        <w:top w:val="none" w:sz="0" w:space="0" w:color="auto"/>
        <w:left w:val="none" w:sz="0" w:space="0" w:color="auto"/>
        <w:bottom w:val="none" w:sz="0" w:space="0" w:color="auto"/>
        <w:right w:val="none" w:sz="0" w:space="0" w:color="auto"/>
      </w:divBdr>
    </w:div>
    <w:div w:id="926302706">
      <w:bodyDiv w:val="1"/>
      <w:marLeft w:val="0"/>
      <w:marRight w:val="0"/>
      <w:marTop w:val="0"/>
      <w:marBottom w:val="0"/>
      <w:divBdr>
        <w:top w:val="none" w:sz="0" w:space="0" w:color="auto"/>
        <w:left w:val="none" w:sz="0" w:space="0" w:color="auto"/>
        <w:bottom w:val="none" w:sz="0" w:space="0" w:color="auto"/>
        <w:right w:val="none" w:sz="0" w:space="0" w:color="auto"/>
      </w:divBdr>
    </w:div>
    <w:div w:id="1091513933">
      <w:bodyDiv w:val="1"/>
      <w:marLeft w:val="0"/>
      <w:marRight w:val="0"/>
      <w:marTop w:val="0"/>
      <w:marBottom w:val="0"/>
      <w:divBdr>
        <w:top w:val="none" w:sz="0" w:space="0" w:color="auto"/>
        <w:left w:val="none" w:sz="0" w:space="0" w:color="auto"/>
        <w:bottom w:val="none" w:sz="0" w:space="0" w:color="auto"/>
        <w:right w:val="none" w:sz="0" w:space="0" w:color="auto"/>
      </w:divBdr>
    </w:div>
    <w:div w:id="1115752009">
      <w:bodyDiv w:val="1"/>
      <w:marLeft w:val="0"/>
      <w:marRight w:val="0"/>
      <w:marTop w:val="0"/>
      <w:marBottom w:val="0"/>
      <w:divBdr>
        <w:top w:val="none" w:sz="0" w:space="0" w:color="auto"/>
        <w:left w:val="none" w:sz="0" w:space="0" w:color="auto"/>
        <w:bottom w:val="none" w:sz="0" w:space="0" w:color="auto"/>
        <w:right w:val="none" w:sz="0" w:space="0" w:color="auto"/>
      </w:divBdr>
    </w:div>
    <w:div w:id="1237281416">
      <w:bodyDiv w:val="1"/>
      <w:marLeft w:val="0"/>
      <w:marRight w:val="0"/>
      <w:marTop w:val="0"/>
      <w:marBottom w:val="0"/>
      <w:divBdr>
        <w:top w:val="none" w:sz="0" w:space="0" w:color="auto"/>
        <w:left w:val="none" w:sz="0" w:space="0" w:color="auto"/>
        <w:bottom w:val="none" w:sz="0" w:space="0" w:color="auto"/>
        <w:right w:val="none" w:sz="0" w:space="0" w:color="auto"/>
      </w:divBdr>
    </w:div>
    <w:div w:id="1310555010">
      <w:bodyDiv w:val="1"/>
      <w:marLeft w:val="0"/>
      <w:marRight w:val="0"/>
      <w:marTop w:val="0"/>
      <w:marBottom w:val="0"/>
      <w:divBdr>
        <w:top w:val="none" w:sz="0" w:space="0" w:color="auto"/>
        <w:left w:val="none" w:sz="0" w:space="0" w:color="auto"/>
        <w:bottom w:val="none" w:sz="0" w:space="0" w:color="auto"/>
        <w:right w:val="none" w:sz="0" w:space="0" w:color="auto"/>
      </w:divBdr>
    </w:div>
    <w:div w:id="1311129653">
      <w:bodyDiv w:val="1"/>
      <w:marLeft w:val="0"/>
      <w:marRight w:val="0"/>
      <w:marTop w:val="0"/>
      <w:marBottom w:val="0"/>
      <w:divBdr>
        <w:top w:val="none" w:sz="0" w:space="0" w:color="auto"/>
        <w:left w:val="none" w:sz="0" w:space="0" w:color="auto"/>
        <w:bottom w:val="none" w:sz="0" w:space="0" w:color="auto"/>
        <w:right w:val="none" w:sz="0" w:space="0" w:color="auto"/>
      </w:divBdr>
    </w:div>
    <w:div w:id="1340504817">
      <w:bodyDiv w:val="1"/>
      <w:marLeft w:val="0"/>
      <w:marRight w:val="0"/>
      <w:marTop w:val="0"/>
      <w:marBottom w:val="0"/>
      <w:divBdr>
        <w:top w:val="none" w:sz="0" w:space="0" w:color="auto"/>
        <w:left w:val="none" w:sz="0" w:space="0" w:color="auto"/>
        <w:bottom w:val="none" w:sz="0" w:space="0" w:color="auto"/>
        <w:right w:val="none" w:sz="0" w:space="0" w:color="auto"/>
      </w:divBdr>
    </w:div>
    <w:div w:id="1347554565">
      <w:bodyDiv w:val="1"/>
      <w:marLeft w:val="0"/>
      <w:marRight w:val="0"/>
      <w:marTop w:val="0"/>
      <w:marBottom w:val="0"/>
      <w:divBdr>
        <w:top w:val="none" w:sz="0" w:space="0" w:color="auto"/>
        <w:left w:val="none" w:sz="0" w:space="0" w:color="auto"/>
        <w:bottom w:val="none" w:sz="0" w:space="0" w:color="auto"/>
        <w:right w:val="none" w:sz="0" w:space="0" w:color="auto"/>
      </w:divBdr>
    </w:div>
    <w:div w:id="1409575822">
      <w:bodyDiv w:val="1"/>
      <w:marLeft w:val="0"/>
      <w:marRight w:val="0"/>
      <w:marTop w:val="0"/>
      <w:marBottom w:val="0"/>
      <w:divBdr>
        <w:top w:val="none" w:sz="0" w:space="0" w:color="auto"/>
        <w:left w:val="none" w:sz="0" w:space="0" w:color="auto"/>
        <w:bottom w:val="none" w:sz="0" w:space="0" w:color="auto"/>
        <w:right w:val="none" w:sz="0" w:space="0" w:color="auto"/>
      </w:divBdr>
    </w:div>
    <w:div w:id="1457723516">
      <w:bodyDiv w:val="1"/>
      <w:marLeft w:val="0"/>
      <w:marRight w:val="0"/>
      <w:marTop w:val="0"/>
      <w:marBottom w:val="0"/>
      <w:divBdr>
        <w:top w:val="none" w:sz="0" w:space="0" w:color="auto"/>
        <w:left w:val="none" w:sz="0" w:space="0" w:color="auto"/>
        <w:bottom w:val="none" w:sz="0" w:space="0" w:color="auto"/>
        <w:right w:val="none" w:sz="0" w:space="0" w:color="auto"/>
      </w:divBdr>
    </w:div>
    <w:div w:id="1530483920">
      <w:bodyDiv w:val="1"/>
      <w:marLeft w:val="0"/>
      <w:marRight w:val="0"/>
      <w:marTop w:val="0"/>
      <w:marBottom w:val="0"/>
      <w:divBdr>
        <w:top w:val="none" w:sz="0" w:space="0" w:color="auto"/>
        <w:left w:val="none" w:sz="0" w:space="0" w:color="auto"/>
        <w:bottom w:val="none" w:sz="0" w:space="0" w:color="auto"/>
        <w:right w:val="none" w:sz="0" w:space="0" w:color="auto"/>
      </w:divBdr>
    </w:div>
    <w:div w:id="1603032063">
      <w:bodyDiv w:val="1"/>
      <w:marLeft w:val="0"/>
      <w:marRight w:val="0"/>
      <w:marTop w:val="0"/>
      <w:marBottom w:val="0"/>
      <w:divBdr>
        <w:top w:val="none" w:sz="0" w:space="0" w:color="auto"/>
        <w:left w:val="none" w:sz="0" w:space="0" w:color="auto"/>
        <w:bottom w:val="none" w:sz="0" w:space="0" w:color="auto"/>
        <w:right w:val="none" w:sz="0" w:space="0" w:color="auto"/>
      </w:divBdr>
    </w:div>
    <w:div w:id="1711027267">
      <w:bodyDiv w:val="1"/>
      <w:marLeft w:val="0"/>
      <w:marRight w:val="0"/>
      <w:marTop w:val="0"/>
      <w:marBottom w:val="0"/>
      <w:divBdr>
        <w:top w:val="none" w:sz="0" w:space="0" w:color="auto"/>
        <w:left w:val="none" w:sz="0" w:space="0" w:color="auto"/>
        <w:bottom w:val="none" w:sz="0" w:space="0" w:color="auto"/>
        <w:right w:val="none" w:sz="0" w:space="0" w:color="auto"/>
      </w:divBdr>
    </w:div>
    <w:div w:id="1915965288">
      <w:bodyDiv w:val="1"/>
      <w:marLeft w:val="0"/>
      <w:marRight w:val="0"/>
      <w:marTop w:val="0"/>
      <w:marBottom w:val="0"/>
      <w:divBdr>
        <w:top w:val="none" w:sz="0" w:space="0" w:color="auto"/>
        <w:left w:val="none" w:sz="0" w:space="0" w:color="auto"/>
        <w:bottom w:val="none" w:sz="0" w:space="0" w:color="auto"/>
        <w:right w:val="none" w:sz="0" w:space="0" w:color="auto"/>
      </w:divBdr>
    </w:div>
    <w:div w:id="2015108863">
      <w:bodyDiv w:val="1"/>
      <w:marLeft w:val="0"/>
      <w:marRight w:val="0"/>
      <w:marTop w:val="0"/>
      <w:marBottom w:val="0"/>
      <w:divBdr>
        <w:top w:val="none" w:sz="0" w:space="0" w:color="auto"/>
        <w:left w:val="none" w:sz="0" w:space="0" w:color="auto"/>
        <w:bottom w:val="none" w:sz="0" w:space="0" w:color="auto"/>
        <w:right w:val="none" w:sz="0" w:space="0" w:color="auto"/>
      </w:divBdr>
    </w:div>
    <w:div w:id="2046297357">
      <w:bodyDiv w:val="1"/>
      <w:marLeft w:val="0"/>
      <w:marRight w:val="0"/>
      <w:marTop w:val="0"/>
      <w:marBottom w:val="0"/>
      <w:divBdr>
        <w:top w:val="none" w:sz="0" w:space="0" w:color="auto"/>
        <w:left w:val="none" w:sz="0" w:space="0" w:color="auto"/>
        <w:bottom w:val="none" w:sz="0" w:space="0" w:color="auto"/>
        <w:right w:val="none" w:sz="0" w:space="0" w:color="auto"/>
      </w:divBdr>
    </w:div>
    <w:div w:id="213682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lba.de" TargetMode="External"/><Relationship Id="rId1" Type="http://schemas.openxmlformats.org/officeDocument/2006/relationships/hyperlink" Target="http://www.lb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59E83-0F81-4844-88F7-6839CCE11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3395</Words>
  <Characters>21391</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Luftfahrt-Bundesamt</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Petersen</dc:creator>
  <cp:lastModifiedBy>Maja Albrecht</cp:lastModifiedBy>
  <cp:revision>1</cp:revision>
  <cp:lastPrinted>2019-02-27T08:33:00Z</cp:lastPrinted>
  <dcterms:created xsi:type="dcterms:W3CDTF">2025-08-18T12:55:00Z</dcterms:created>
  <dcterms:modified xsi:type="dcterms:W3CDTF">2025-08-18T12:55:00Z</dcterms:modified>
</cp:coreProperties>
</file>