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33B" w:rsidRPr="00491ABD" w:rsidRDefault="00C3633B" w:rsidP="00491ABD">
      <w:pPr>
        <w:rPr>
          <w:b/>
        </w:rPr>
      </w:pPr>
    </w:p>
    <w:p w:rsidR="00E10D07" w:rsidRDefault="00E10D07" w:rsidP="00E10D07">
      <w:r>
        <w:t>Name und ggf. Logo des antragstellenden Unternehmens</w:t>
      </w:r>
      <w:r w:rsidR="001978AB">
        <w:t xml:space="preserve"> </w:t>
      </w:r>
    </w:p>
    <w:p w:rsidR="00E10D07" w:rsidRDefault="00E10D07" w:rsidP="00E10D07"/>
    <w:p w:rsidR="00E10D07" w:rsidRDefault="00E10D07" w:rsidP="00E10D07"/>
    <w:p w:rsidR="00D83781" w:rsidRDefault="00D83781" w:rsidP="00E10D07"/>
    <w:p w:rsidR="00D83781" w:rsidRDefault="00D83781" w:rsidP="00E10D07"/>
    <w:p w:rsidR="00D83781" w:rsidRDefault="00D83781" w:rsidP="00E10D07"/>
    <w:p w:rsidR="00D83781" w:rsidRDefault="00D83781" w:rsidP="00E10D07"/>
    <w:p w:rsidR="00D83781" w:rsidRDefault="00D83781" w:rsidP="00E10D07"/>
    <w:p w:rsidR="00D83781" w:rsidRDefault="00D83781" w:rsidP="00E10D07"/>
    <w:p w:rsidR="00D83781" w:rsidRDefault="00D83781" w:rsidP="00E10D07"/>
    <w:p w:rsidR="00207EAC" w:rsidRDefault="00F119B7" w:rsidP="00E10D07">
      <w:pPr>
        <w:spacing w:after="0"/>
        <w:jc w:val="center"/>
        <w:rPr>
          <w:rFonts w:eastAsia="MS Mincho"/>
          <w:b/>
          <w:sz w:val="40"/>
          <w:szCs w:val="40"/>
        </w:rPr>
      </w:pPr>
      <w:r>
        <w:rPr>
          <w:rFonts w:eastAsia="MS Mincho"/>
          <w:b/>
          <w:sz w:val="40"/>
          <w:szCs w:val="40"/>
        </w:rPr>
        <w:t>LUFTFRACHT-SICHERHEITSPROGRAMM</w:t>
      </w:r>
    </w:p>
    <w:p w:rsidR="00E10D07" w:rsidRPr="00AC3DA2" w:rsidRDefault="00207EAC" w:rsidP="00E10D07">
      <w:pPr>
        <w:spacing w:after="0"/>
        <w:jc w:val="center"/>
        <w:rPr>
          <w:rFonts w:eastAsia="MS Mincho"/>
          <w:b/>
          <w:sz w:val="40"/>
          <w:szCs w:val="40"/>
        </w:rPr>
      </w:pPr>
      <w:r w:rsidRPr="00AC3DA2">
        <w:rPr>
          <w:rFonts w:eastAsia="MS Mincho"/>
          <w:b/>
          <w:sz w:val="40"/>
          <w:szCs w:val="40"/>
        </w:rPr>
        <w:t>(LFSP)</w:t>
      </w:r>
    </w:p>
    <w:p w:rsidR="00E10D07" w:rsidRPr="00684222" w:rsidRDefault="00E10D07" w:rsidP="00E10D07">
      <w:pPr>
        <w:spacing w:after="0"/>
        <w:jc w:val="center"/>
        <w:rPr>
          <w:rFonts w:eastAsia="MS Mincho"/>
          <w:sz w:val="40"/>
          <w:szCs w:val="40"/>
        </w:rPr>
      </w:pPr>
    </w:p>
    <w:p w:rsidR="00E10D07" w:rsidRPr="00AC3DA2" w:rsidRDefault="00E10D07" w:rsidP="00E10D07">
      <w:pPr>
        <w:spacing w:after="0"/>
        <w:jc w:val="center"/>
        <w:rPr>
          <w:rFonts w:eastAsia="MS Mincho"/>
          <w:color w:val="4F81BD" w:themeColor="accent1"/>
          <w:sz w:val="40"/>
          <w:szCs w:val="40"/>
        </w:rPr>
      </w:pPr>
    </w:p>
    <w:p w:rsidR="00E10D07" w:rsidRPr="00AC3DA2" w:rsidRDefault="00E10D07" w:rsidP="00E10D07">
      <w:pPr>
        <w:spacing w:after="0"/>
        <w:jc w:val="center"/>
        <w:rPr>
          <w:rFonts w:eastAsia="MS Mincho"/>
          <w:color w:val="3366FF"/>
          <w:sz w:val="48"/>
          <w:szCs w:val="48"/>
        </w:rPr>
      </w:pPr>
      <w:r w:rsidRPr="00AC3DA2">
        <w:rPr>
          <w:rFonts w:eastAsia="MS Mincho"/>
          <w:b/>
          <w:color w:val="000000"/>
          <w:sz w:val="40"/>
          <w:szCs w:val="40"/>
        </w:rPr>
        <w:t>DE/RA/</w:t>
      </w:r>
      <w:proofErr w:type="spellStart"/>
      <w:r w:rsidRPr="00AC3DA2">
        <w:rPr>
          <w:rFonts w:eastAsia="MS Mincho"/>
          <w:color w:val="3366FF"/>
          <w:sz w:val="48"/>
          <w:szCs w:val="48"/>
        </w:rPr>
        <w:t>xxxxx</w:t>
      </w:r>
      <w:proofErr w:type="spellEnd"/>
      <w:r w:rsidRPr="00AC3DA2">
        <w:rPr>
          <w:rFonts w:eastAsia="MS Mincho"/>
          <w:color w:val="3366FF"/>
          <w:sz w:val="48"/>
          <w:szCs w:val="48"/>
        </w:rPr>
        <w:t>-xx</w:t>
      </w:r>
      <w:r w:rsidR="00D83781">
        <w:rPr>
          <w:rStyle w:val="Endnotenzeichen"/>
          <w:rFonts w:eastAsia="MS Mincho"/>
          <w:color w:val="3366FF"/>
          <w:sz w:val="48"/>
          <w:szCs w:val="48"/>
        </w:rPr>
        <w:endnoteReference w:id="2"/>
      </w:r>
    </w:p>
    <w:p w:rsidR="00E10D07" w:rsidRPr="00AC3DA2" w:rsidRDefault="00E10D07" w:rsidP="00E10D07">
      <w:pPr>
        <w:spacing w:after="0"/>
        <w:jc w:val="center"/>
        <w:rPr>
          <w:rFonts w:eastAsia="MS Mincho"/>
          <w:color w:val="3366FF"/>
          <w:sz w:val="48"/>
          <w:szCs w:val="48"/>
        </w:rPr>
      </w:pPr>
    </w:p>
    <w:p w:rsidR="00060BC6" w:rsidRPr="00684222" w:rsidRDefault="00B07049" w:rsidP="00684222">
      <w:pPr>
        <w:jc w:val="center"/>
        <w:rPr>
          <w:rFonts w:eastAsia="MS Mincho"/>
          <w:b/>
          <w:color w:val="000000"/>
          <w:sz w:val="36"/>
          <w:szCs w:val="40"/>
        </w:rPr>
      </w:pPr>
      <w:r w:rsidRPr="00684222">
        <w:rPr>
          <w:rFonts w:eastAsia="MS Mincho"/>
          <w:b/>
          <w:color w:val="000000"/>
          <w:sz w:val="36"/>
          <w:szCs w:val="40"/>
        </w:rPr>
        <w:t xml:space="preserve">Revision </w:t>
      </w:r>
      <w:r w:rsidR="00B328F7">
        <w:rPr>
          <w:rFonts w:eastAsia="MS Mincho"/>
          <w:color w:val="3366FF"/>
          <w:sz w:val="44"/>
          <w:szCs w:val="48"/>
        </w:rPr>
        <w:t>XX</w:t>
      </w:r>
    </w:p>
    <w:p w:rsidR="001C356F" w:rsidRPr="00DC22DF" w:rsidRDefault="00B07049" w:rsidP="00DC22DF">
      <w:pPr>
        <w:jc w:val="center"/>
        <w:rPr>
          <w:rFonts w:eastAsia="MS Mincho"/>
          <w:b/>
          <w:color w:val="000000"/>
          <w:sz w:val="36"/>
          <w:szCs w:val="40"/>
        </w:rPr>
      </w:pPr>
      <w:r w:rsidRPr="00684222">
        <w:rPr>
          <w:rFonts w:eastAsia="MS Mincho"/>
          <w:b/>
          <w:color w:val="000000"/>
          <w:sz w:val="36"/>
          <w:szCs w:val="40"/>
        </w:rPr>
        <w:t xml:space="preserve">Änderungsdatum </w:t>
      </w:r>
      <w:r w:rsidR="00B328F7">
        <w:rPr>
          <w:rFonts w:eastAsia="MS Mincho"/>
          <w:color w:val="3366FF"/>
          <w:sz w:val="44"/>
          <w:szCs w:val="48"/>
        </w:rPr>
        <w:t>TT.MM</w:t>
      </w:r>
      <w:r w:rsidRPr="00684222">
        <w:rPr>
          <w:rFonts w:eastAsia="MS Mincho"/>
          <w:color w:val="3366FF"/>
          <w:sz w:val="44"/>
          <w:szCs w:val="48"/>
        </w:rPr>
        <w:t>.</w:t>
      </w:r>
      <w:r w:rsidR="00B328F7">
        <w:rPr>
          <w:rFonts w:eastAsia="MS Mincho"/>
          <w:color w:val="3366FF"/>
          <w:sz w:val="44"/>
          <w:szCs w:val="48"/>
        </w:rPr>
        <w:t>JJJJ</w:t>
      </w:r>
    </w:p>
    <w:p w:rsidR="007F15AB" w:rsidRDefault="007F15AB" w:rsidP="00E10D07">
      <w:r>
        <w:br w:type="page"/>
      </w:r>
    </w:p>
    <w:p w:rsidR="007F15AB" w:rsidRPr="00491263" w:rsidRDefault="007F15AB" w:rsidP="00C364A1">
      <w:pPr>
        <w:spacing w:line="276" w:lineRule="auto"/>
        <w:jc w:val="both"/>
        <w:rPr>
          <w:szCs w:val="24"/>
        </w:rPr>
      </w:pPr>
      <w:r w:rsidRPr="003D6F24">
        <w:rPr>
          <w:b/>
          <w:u w:val="single"/>
        </w:rPr>
        <w:t>Einführung</w:t>
      </w:r>
    </w:p>
    <w:p w:rsidR="007F15AB" w:rsidRDefault="007F15AB" w:rsidP="00C364A1">
      <w:pPr>
        <w:spacing w:line="276" w:lineRule="auto"/>
        <w:jc w:val="both"/>
        <w:rPr>
          <w:b/>
          <w:u w:val="single"/>
        </w:rPr>
      </w:pPr>
    </w:p>
    <w:p w:rsidR="007F15AB" w:rsidRPr="00C7138D" w:rsidRDefault="007F15AB" w:rsidP="00C364A1">
      <w:pPr>
        <w:spacing w:line="276" w:lineRule="auto"/>
        <w:jc w:val="both"/>
      </w:pPr>
      <w:r>
        <w:t xml:space="preserve">Das </w:t>
      </w:r>
      <w:r w:rsidRPr="00C7138D">
        <w:t xml:space="preserve">Sicherheitsprogramm soll es Ihnen erleichtern, Ihre bestehenden Sicherheitsvorkehrungen anhand der Kriterien für </w:t>
      </w:r>
      <w:r>
        <w:t>reglementierte Beauftragte</w:t>
      </w:r>
      <w:r w:rsidRPr="00C7138D">
        <w:t xml:space="preserve"> gemäß den Anforderungen des Luf</w:t>
      </w:r>
      <w:r>
        <w:t>tsicherheitsgesetzes (</w:t>
      </w:r>
      <w:proofErr w:type="spellStart"/>
      <w:r>
        <w:t>LuftSiG</w:t>
      </w:r>
      <w:proofErr w:type="spellEnd"/>
      <w:r>
        <w:t xml:space="preserve">) in Verbindung mit </w:t>
      </w:r>
      <w:r w:rsidRPr="00C7138D">
        <w:t xml:space="preserve">der Verordnung </w:t>
      </w:r>
      <w:r>
        <w:t>(EG) Nr.</w:t>
      </w:r>
      <w:r w:rsidRPr="00C7138D">
        <w:t xml:space="preserve"> 300/2008 des Europäischen Parlaments und des Rates über gemeinsame Vorschriften für die Sicherheit in der Zivilluftfahrt und deren Durchführungsvorschriften zu bewerten. </w:t>
      </w:r>
      <w:r w:rsidR="004751A7">
        <w:t>In dem Sicherheitsprogramm sind die angewandten Methoden und Verfahren zu beschreiben, die die zugelassene Stelle einzuhalten hat, um den Anforderungen zu entsprechen.</w:t>
      </w:r>
    </w:p>
    <w:p w:rsidR="007F15AB" w:rsidRPr="00C7138D" w:rsidRDefault="007F15AB" w:rsidP="00C364A1">
      <w:pPr>
        <w:spacing w:line="276" w:lineRule="auto"/>
        <w:jc w:val="both"/>
      </w:pPr>
    </w:p>
    <w:p w:rsidR="007F15AB" w:rsidRPr="00C7138D" w:rsidRDefault="007F15AB" w:rsidP="00C364A1">
      <w:pPr>
        <w:spacing w:line="276" w:lineRule="auto"/>
        <w:jc w:val="both"/>
      </w:pPr>
      <w:r>
        <w:t xml:space="preserve">Das </w:t>
      </w:r>
      <w:r w:rsidRPr="00C7138D">
        <w:t xml:space="preserve">Sicherheitsprogramm ist vor dem Zugriff Unbefugter zu schützen und nur betriebsintern für den Dienstgebrauch zu verwenden, da es sicherheitsrelevante Informationen und Darstellungen enthält. Alle Personen, die mit Aufgaben der Luftsicherheit betraut sind, müssen nachweislich Kenntnisse über den Inhalt haben sowie diese anwenden können. </w:t>
      </w:r>
    </w:p>
    <w:p w:rsidR="004751A7" w:rsidRPr="00684222" w:rsidRDefault="004751A7" w:rsidP="001D041F">
      <w:pPr>
        <w:spacing w:line="276" w:lineRule="auto"/>
        <w:jc w:val="both"/>
      </w:pPr>
      <w:r w:rsidRPr="00684222">
        <w:rPr>
          <w:lang w:val="de-CH"/>
        </w:rPr>
        <w:t>Der reglementierte Beauftragte</w:t>
      </w:r>
      <w:r w:rsidRPr="00684222">
        <w:t xml:space="preserve"> muss sicherheitskontrollierte, identifizierbare Luftfracht vor unbefugtem Zugriff schüt</w:t>
      </w:r>
      <w:r>
        <w:t xml:space="preserve">zen. </w:t>
      </w:r>
      <w:r w:rsidRPr="00684222">
        <w:rPr>
          <w:lang w:val="de-CH"/>
        </w:rPr>
        <w:t>Der reglementierte Beauftragte trägt dafür Sorge, dass nicht sicherheitskontrollierte Luftfracht einer Kontrolle zugeführt wird</w:t>
      </w:r>
      <w:r>
        <w:t>.</w:t>
      </w:r>
    </w:p>
    <w:p w:rsidR="007F15AB" w:rsidRDefault="004751A7" w:rsidP="004751A7">
      <w:pPr>
        <w:spacing w:line="276" w:lineRule="auto"/>
        <w:jc w:val="both"/>
      </w:pPr>
      <w:r w:rsidDel="004751A7">
        <w:rPr>
          <w:rStyle w:val="Kommentarzeichen"/>
        </w:rPr>
        <w:t xml:space="preserve"> </w:t>
      </w:r>
    </w:p>
    <w:p w:rsidR="007F15AB" w:rsidRDefault="007F15AB" w:rsidP="004751A7">
      <w:pPr>
        <w:spacing w:line="276" w:lineRule="auto"/>
        <w:jc w:val="both"/>
      </w:pPr>
      <w:r w:rsidRPr="00347688">
        <w:t>Es sind stets Personen männlichen</w:t>
      </w:r>
      <w:r>
        <w:t xml:space="preserve">, </w:t>
      </w:r>
      <w:r w:rsidRPr="00347688">
        <w:t>weiblichen</w:t>
      </w:r>
      <w:r>
        <w:t xml:space="preserve"> und diversen</w:t>
      </w:r>
      <w:r w:rsidRPr="00347688">
        <w:t xml:space="preserve"> Geschlechts gleichermaß</w:t>
      </w:r>
      <w:r>
        <w:t>en angesprochen. Aus Gründen der ein</w:t>
      </w:r>
      <w:r w:rsidRPr="00347688">
        <w:t>facheren Lesbarkeit wird im Folgenden nur die männliche Form verwendet.</w:t>
      </w:r>
    </w:p>
    <w:p w:rsidR="007F15AB" w:rsidRDefault="007F15AB" w:rsidP="004751A7">
      <w:pPr>
        <w:spacing w:line="276" w:lineRule="auto"/>
        <w:jc w:val="both"/>
      </w:pPr>
    </w:p>
    <w:p w:rsidR="007F15AB" w:rsidRDefault="007F15AB" w:rsidP="004751A7">
      <w:pPr>
        <w:spacing w:line="276" w:lineRule="auto"/>
        <w:jc w:val="both"/>
        <w:rPr>
          <w:u w:val="single"/>
        </w:rPr>
      </w:pPr>
      <w:r w:rsidRPr="00A86EDA">
        <w:rPr>
          <w:u w:val="single"/>
        </w:rPr>
        <w:t>Ausfüllhinweise:</w:t>
      </w:r>
    </w:p>
    <w:p w:rsidR="007F15AB" w:rsidRPr="007F15AB" w:rsidRDefault="007F15AB" w:rsidP="004751A7">
      <w:pPr>
        <w:spacing w:line="276" w:lineRule="auto"/>
        <w:jc w:val="both"/>
        <w:rPr>
          <w:lang w:val="de-CH"/>
        </w:rPr>
      </w:pPr>
    </w:p>
    <w:p w:rsidR="00434787" w:rsidRDefault="00434787" w:rsidP="004751A7">
      <w:pPr>
        <w:pStyle w:val="Listenabsatz"/>
        <w:numPr>
          <w:ilvl w:val="0"/>
          <w:numId w:val="14"/>
        </w:numPr>
        <w:spacing w:after="0" w:line="276" w:lineRule="auto"/>
        <w:jc w:val="both"/>
        <w:rPr>
          <w:lang w:val="de-CH"/>
        </w:rPr>
      </w:pPr>
      <w:r>
        <w:rPr>
          <w:lang w:val="de-CH"/>
        </w:rPr>
        <w:t>Sicherheitsprogramme sind immer vollst</w:t>
      </w:r>
      <w:r w:rsidR="003E4936">
        <w:rPr>
          <w:lang w:val="de-CH"/>
        </w:rPr>
        <w:t>ä</w:t>
      </w:r>
      <w:r>
        <w:rPr>
          <w:lang w:val="de-CH"/>
        </w:rPr>
        <w:t>ndig in Verbindung mit allen Anlagen einzureichen.</w:t>
      </w:r>
    </w:p>
    <w:p w:rsidR="00434787" w:rsidRDefault="00434787" w:rsidP="00434787">
      <w:pPr>
        <w:pStyle w:val="Listenabsatz"/>
        <w:spacing w:line="276" w:lineRule="auto"/>
        <w:ind w:left="360"/>
        <w:jc w:val="both"/>
        <w:rPr>
          <w:lang w:val="de-CH"/>
        </w:rPr>
      </w:pPr>
    </w:p>
    <w:p w:rsidR="00434787" w:rsidRPr="006B2751" w:rsidRDefault="00434787" w:rsidP="00B84259">
      <w:pPr>
        <w:pStyle w:val="Listenabsatz"/>
        <w:numPr>
          <w:ilvl w:val="0"/>
          <w:numId w:val="14"/>
        </w:numPr>
        <w:spacing w:after="0" w:line="276" w:lineRule="auto"/>
        <w:jc w:val="both"/>
        <w:rPr>
          <w:b/>
        </w:rPr>
      </w:pPr>
      <w:r w:rsidRPr="006B2751">
        <w:t>Soweit Sie zukünftig Änderungen in einem Kapitel dieses Sicherheitsprogramms vornehmen, vermerken Sie das Änderungsdatum des jeweiligen Kapitels im Inhaltsverzeichnis und reichen das gesamte Sicherheitsprogramm mit den Änderungen</w:t>
      </w:r>
      <w:r>
        <w:t xml:space="preserve"> </w:t>
      </w:r>
      <w:r w:rsidRPr="006B2751">
        <w:t xml:space="preserve">in elektronischer Form (PDF-Format) </w:t>
      </w:r>
      <w:r>
        <w:t xml:space="preserve">oder per Post </w:t>
      </w:r>
      <w:r w:rsidRPr="006B2751">
        <w:t xml:space="preserve">beim Luftfahrt-Bundesamt ein. </w:t>
      </w:r>
      <w:r w:rsidRPr="006B2751">
        <w:rPr>
          <w:b/>
        </w:rPr>
        <w:t>Darüber hinaus sind die Änderungen im Sicherheitsprogramm farblich zu kennzeichnen.</w:t>
      </w:r>
    </w:p>
    <w:p w:rsidR="00434787" w:rsidRDefault="00434787" w:rsidP="00434787">
      <w:pPr>
        <w:pStyle w:val="Listenabsatz"/>
        <w:spacing w:line="276" w:lineRule="auto"/>
        <w:ind w:left="360"/>
        <w:jc w:val="both"/>
        <w:rPr>
          <w:lang w:val="de-CH"/>
        </w:rPr>
      </w:pPr>
    </w:p>
    <w:p w:rsidR="00434787" w:rsidRDefault="00434787" w:rsidP="00B84259">
      <w:pPr>
        <w:pStyle w:val="Listenabsatz"/>
        <w:numPr>
          <w:ilvl w:val="0"/>
          <w:numId w:val="14"/>
        </w:numPr>
        <w:spacing w:after="0" w:line="276" w:lineRule="auto"/>
        <w:jc w:val="both"/>
        <w:rPr>
          <w:lang w:val="de-CH"/>
        </w:rPr>
      </w:pPr>
      <w:r w:rsidRPr="00CE7503">
        <w:rPr>
          <w:lang w:val="de-CH"/>
        </w:rPr>
        <w:t>Treffen</w:t>
      </w:r>
      <w:r>
        <w:rPr>
          <w:lang w:val="de-CH"/>
        </w:rPr>
        <w:t xml:space="preserve"> vorgegebene Verfahren auf Ihren Betriebsstandort nicht zu, ist dieses im Sicherheitsprogramm anzugeben.</w:t>
      </w:r>
    </w:p>
    <w:p w:rsidR="00434787" w:rsidRPr="00D50B1F" w:rsidRDefault="00434787" w:rsidP="00434787">
      <w:pPr>
        <w:pStyle w:val="Listenabsatz"/>
        <w:rPr>
          <w:lang w:val="de-CH"/>
        </w:rPr>
      </w:pPr>
    </w:p>
    <w:p w:rsidR="00434787" w:rsidRDefault="00434787" w:rsidP="00B84259">
      <w:pPr>
        <w:pStyle w:val="Listenabsatz"/>
        <w:numPr>
          <w:ilvl w:val="0"/>
          <w:numId w:val="14"/>
        </w:numPr>
        <w:spacing w:after="0" w:line="276" w:lineRule="auto"/>
        <w:jc w:val="both"/>
        <w:rPr>
          <w:lang w:val="de-CH"/>
        </w:rPr>
      </w:pPr>
      <w:r>
        <w:rPr>
          <w:lang w:val="de-CH"/>
        </w:rPr>
        <w:t>Verpflichtungserklärungen und Vollmachten sind postalisch im Original oder als Telefax einzureichen.</w:t>
      </w:r>
    </w:p>
    <w:p w:rsidR="00434787" w:rsidRPr="00D50B1F" w:rsidRDefault="00434787" w:rsidP="00434787">
      <w:pPr>
        <w:pStyle w:val="Listenabsatz"/>
        <w:rPr>
          <w:lang w:val="de-CH"/>
        </w:rPr>
      </w:pPr>
    </w:p>
    <w:p w:rsidR="005A078F" w:rsidRDefault="00434787" w:rsidP="00B84259">
      <w:pPr>
        <w:pStyle w:val="Listenabsatz"/>
        <w:numPr>
          <w:ilvl w:val="0"/>
          <w:numId w:val="14"/>
        </w:numPr>
        <w:spacing w:after="0" w:line="276" w:lineRule="auto"/>
        <w:jc w:val="both"/>
        <w:rPr>
          <w:lang w:val="de-CH"/>
        </w:rPr>
      </w:pPr>
      <w:r>
        <w:rPr>
          <w:lang w:val="de-CH"/>
        </w:rPr>
        <w:t>Es wird ausdrücklich darauf hingewiesen, dass die Umsetzung von geplanten Änderungen erst nach Genehmigung durch das Luftfahrt-Bundesamt erfolgen darf.</w:t>
      </w:r>
    </w:p>
    <w:p w:rsidR="005A078F" w:rsidRDefault="005A078F">
      <w:pPr>
        <w:spacing w:after="200" w:line="276" w:lineRule="auto"/>
        <w:rPr>
          <w:lang w:val="de-CH"/>
        </w:rPr>
      </w:pPr>
      <w:r>
        <w:rPr>
          <w:lang w:val="de-CH"/>
        </w:rPr>
        <w:br w:type="page"/>
      </w:r>
    </w:p>
    <w:p w:rsidR="00830F2E" w:rsidRDefault="00830F2E" w:rsidP="00C364A1">
      <w:pPr>
        <w:spacing w:line="276" w:lineRule="auto"/>
        <w:jc w:val="both"/>
        <w:rPr>
          <w:b/>
          <w:u w:val="single"/>
        </w:rPr>
      </w:pPr>
      <w:r w:rsidRPr="001700C5">
        <w:rPr>
          <w:b/>
          <w:u w:val="single"/>
        </w:rPr>
        <w:t xml:space="preserve">Zulassungszeitraum und </w:t>
      </w:r>
      <w:r>
        <w:rPr>
          <w:b/>
          <w:u w:val="single"/>
        </w:rPr>
        <w:t>wiederholende</w:t>
      </w:r>
      <w:r w:rsidRPr="001700C5">
        <w:rPr>
          <w:b/>
          <w:u w:val="single"/>
        </w:rPr>
        <w:t xml:space="preserve"> Zulassung</w:t>
      </w:r>
    </w:p>
    <w:p w:rsidR="00830F2E" w:rsidRPr="001700C5" w:rsidRDefault="00830F2E" w:rsidP="00C364A1">
      <w:pPr>
        <w:spacing w:line="276" w:lineRule="auto"/>
        <w:jc w:val="both"/>
        <w:rPr>
          <w:b/>
          <w:u w:val="single"/>
        </w:rPr>
      </w:pPr>
    </w:p>
    <w:p w:rsidR="00FF35F2" w:rsidRPr="00C364A1" w:rsidRDefault="00830F2E" w:rsidP="00C364A1">
      <w:pPr>
        <w:spacing w:line="276" w:lineRule="auto"/>
        <w:jc w:val="both"/>
      </w:pPr>
      <w:r w:rsidRPr="00C7138D">
        <w:t xml:space="preserve">Gemäß § 9a Abs. 2 S. 2 </w:t>
      </w:r>
      <w:proofErr w:type="spellStart"/>
      <w:r w:rsidRPr="00C7138D">
        <w:t>LuftSiG</w:t>
      </w:r>
      <w:proofErr w:type="spellEnd"/>
      <w:r w:rsidRPr="00C7138D">
        <w:t xml:space="preserve"> ist die Zulassung für längstens </w:t>
      </w:r>
      <w:r>
        <w:t>fünf</w:t>
      </w:r>
      <w:r w:rsidRPr="00C7138D">
        <w:t xml:space="preserve"> Jahre gültig. Gemäß § 9a Abs. 2 S. 5 </w:t>
      </w:r>
      <w:proofErr w:type="spellStart"/>
      <w:r w:rsidRPr="00C7138D">
        <w:t>LuftSiG</w:t>
      </w:r>
      <w:proofErr w:type="spellEnd"/>
      <w:r w:rsidRPr="00C7138D">
        <w:t xml:space="preserve"> hat in regelmäßigen Abständen von nicht mehr als </w:t>
      </w:r>
      <w:r>
        <w:t>fünf</w:t>
      </w:r>
      <w:r w:rsidRPr="00C7138D">
        <w:t xml:space="preserve"> Jahren eine Überprüfung nach Maßgabe der </w:t>
      </w:r>
      <w:r>
        <w:t>DVO</w:t>
      </w:r>
      <w:r w:rsidRPr="00C7138D">
        <w:t xml:space="preserve"> (EU) 2015/1998 durch die zuständige Behörde zu erfolgen. </w:t>
      </w:r>
      <w:r>
        <w:t xml:space="preserve">Der Antrag auf wiederholende Zulassung sollte nicht später als vier Monate vor Ablauf der Zulassung gestellt werden, um eine verzugslose wiederholende Zulassung zu ermöglichen. </w:t>
      </w:r>
      <w:r w:rsidRPr="00C7138D">
        <w:t xml:space="preserve">Die Zulassung </w:t>
      </w:r>
      <w:r w:rsidR="002A18BC">
        <w:t>des reglementierte</w:t>
      </w:r>
      <w:r w:rsidR="00866BCB">
        <w:t>n</w:t>
      </w:r>
      <w:r w:rsidR="002A18BC">
        <w:t xml:space="preserve"> Beauftragten</w:t>
      </w:r>
      <w:r w:rsidRPr="00C7138D">
        <w:rPr>
          <w:color w:val="0000FF"/>
        </w:rPr>
        <w:t xml:space="preserve"> </w:t>
      </w:r>
      <w:r>
        <w:t>gilt nur für den</w:t>
      </w:r>
      <w:r w:rsidRPr="00C7138D">
        <w:t xml:space="preserve"> jeweilige</w:t>
      </w:r>
      <w:r>
        <w:t>n</w:t>
      </w:r>
      <w:r w:rsidRPr="00C7138D">
        <w:t xml:space="preserve"> </w:t>
      </w:r>
      <w:r>
        <w:t xml:space="preserve">Betriebsstandort. </w:t>
      </w:r>
      <w:r>
        <w:br w:type="page"/>
      </w:r>
    </w:p>
    <w:p w:rsidR="00EA2345" w:rsidRPr="002A26C3" w:rsidRDefault="00A00A80" w:rsidP="00C364A1">
      <w:pPr>
        <w:pStyle w:val="berschrift1"/>
        <w:jc w:val="both"/>
        <w:rPr>
          <w:b w:val="0"/>
          <w:caps/>
        </w:rPr>
      </w:pPr>
      <w:r w:rsidRPr="002A26C3">
        <w:rPr>
          <w:caps/>
          <w:sz w:val="22"/>
        </w:rPr>
        <w:t>Inhal</w:t>
      </w:r>
      <w:r w:rsidR="00463042">
        <w:rPr>
          <w:caps/>
          <w:sz w:val="22"/>
        </w:rPr>
        <w:t>tsverzeichnis</w:t>
      </w:r>
      <w:r w:rsidR="00CF2710" w:rsidRPr="002A26C3">
        <w:rPr>
          <w:rStyle w:val="Endnotenzeichen"/>
          <w:caps/>
          <w:sz w:val="22"/>
        </w:rPr>
        <w:endnoteReference w:id="3"/>
      </w:r>
    </w:p>
    <w:p w:rsidR="00A00A80" w:rsidRDefault="00A00A80" w:rsidP="00C364A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3944"/>
        <w:gridCol w:w="4069"/>
      </w:tblGrid>
      <w:tr w:rsidR="00696500" w:rsidRPr="00696500" w:rsidTr="00B84259">
        <w:tc>
          <w:tcPr>
            <w:tcW w:w="1013" w:type="dxa"/>
            <w:tcBorders>
              <w:top w:val="single" w:sz="18" w:space="0" w:color="auto"/>
              <w:left w:val="single" w:sz="18" w:space="0" w:color="auto"/>
              <w:bottom w:val="single" w:sz="18" w:space="0" w:color="auto"/>
              <w:right w:val="single" w:sz="18" w:space="0" w:color="auto"/>
            </w:tcBorders>
          </w:tcPr>
          <w:p w:rsidR="00696500" w:rsidRPr="00696500" w:rsidRDefault="00696500" w:rsidP="00C364A1">
            <w:pPr>
              <w:jc w:val="both"/>
              <w:rPr>
                <w:b/>
              </w:rPr>
            </w:pPr>
            <w:r w:rsidRPr="00696500">
              <w:rPr>
                <w:b/>
              </w:rPr>
              <w:t>Kapitel</w:t>
            </w:r>
          </w:p>
        </w:tc>
        <w:tc>
          <w:tcPr>
            <w:tcW w:w="3944" w:type="dxa"/>
            <w:tcBorders>
              <w:top w:val="single" w:sz="18" w:space="0" w:color="auto"/>
              <w:left w:val="single" w:sz="18" w:space="0" w:color="auto"/>
              <w:bottom w:val="single" w:sz="18" w:space="0" w:color="auto"/>
              <w:right w:val="single" w:sz="18" w:space="0" w:color="auto"/>
            </w:tcBorders>
          </w:tcPr>
          <w:p w:rsidR="00696500" w:rsidRPr="00696500" w:rsidRDefault="00696500" w:rsidP="00C364A1">
            <w:pPr>
              <w:jc w:val="both"/>
              <w:rPr>
                <w:b/>
              </w:rPr>
            </w:pPr>
            <w:r w:rsidRPr="00696500">
              <w:rPr>
                <w:b/>
              </w:rPr>
              <w:t>Inhalt</w:t>
            </w:r>
          </w:p>
        </w:tc>
        <w:tc>
          <w:tcPr>
            <w:tcW w:w="4069" w:type="dxa"/>
            <w:tcBorders>
              <w:top w:val="single" w:sz="18" w:space="0" w:color="auto"/>
              <w:left w:val="single" w:sz="18" w:space="0" w:color="auto"/>
              <w:bottom w:val="single" w:sz="18" w:space="0" w:color="auto"/>
              <w:right w:val="single" w:sz="18" w:space="0" w:color="auto"/>
            </w:tcBorders>
          </w:tcPr>
          <w:p w:rsidR="00696500" w:rsidRPr="00696500" w:rsidRDefault="003E0F6A" w:rsidP="00C364A1">
            <w:pPr>
              <w:jc w:val="both"/>
              <w:rPr>
                <w:b/>
              </w:rPr>
            </w:pPr>
            <w:r w:rsidRPr="00110392">
              <w:rPr>
                <w:b/>
              </w:rPr>
              <w:t>Änderungs</w:t>
            </w:r>
            <w:r>
              <w:rPr>
                <w:b/>
              </w:rPr>
              <w:t>d</w:t>
            </w:r>
            <w:r w:rsidR="00696500" w:rsidRPr="00696500">
              <w:rPr>
                <w:b/>
              </w:rPr>
              <w:t>atum</w:t>
            </w:r>
            <w:r w:rsidR="00F704EF">
              <w:rPr>
                <w:rStyle w:val="Endnotenzeichen"/>
                <w:b/>
              </w:rPr>
              <w:endnoteReference w:id="4"/>
            </w:r>
          </w:p>
        </w:tc>
      </w:tr>
      <w:tr w:rsidR="00696500" w:rsidRPr="00696500" w:rsidTr="00B84259">
        <w:tc>
          <w:tcPr>
            <w:tcW w:w="1013" w:type="dxa"/>
          </w:tcPr>
          <w:p w:rsidR="00696500" w:rsidRPr="001E6D97" w:rsidRDefault="007735AC" w:rsidP="00C364A1">
            <w:pPr>
              <w:jc w:val="both"/>
              <w:rPr>
                <w:b/>
              </w:rPr>
            </w:pPr>
            <w:r>
              <w:rPr>
                <w:b/>
              </w:rPr>
              <w:t>1</w:t>
            </w:r>
          </w:p>
        </w:tc>
        <w:tc>
          <w:tcPr>
            <w:tcW w:w="3944" w:type="dxa"/>
          </w:tcPr>
          <w:p w:rsidR="00696500" w:rsidRPr="00696500" w:rsidRDefault="00023FE2" w:rsidP="00C364A1">
            <w:pPr>
              <w:jc w:val="both"/>
            </w:pPr>
            <w:r>
              <w:t>Organisation und Verantwortlichkeiten</w:t>
            </w:r>
          </w:p>
        </w:tc>
        <w:tc>
          <w:tcPr>
            <w:tcW w:w="4069" w:type="dxa"/>
          </w:tcPr>
          <w:p w:rsidR="00696500" w:rsidRPr="00696500" w:rsidRDefault="00696500" w:rsidP="00C364A1">
            <w:pPr>
              <w:jc w:val="both"/>
              <w:rPr>
                <w:b/>
                <w:lang w:val="de-CH"/>
              </w:rPr>
            </w:pPr>
            <w:r w:rsidRPr="00696500">
              <w:rPr>
                <w:b/>
                <w:lang w:val="de-CH"/>
              </w:rPr>
              <w:t>03.12.20</w:t>
            </w:r>
            <w:r w:rsidR="00C840C4">
              <w:rPr>
                <w:b/>
                <w:lang w:val="de-CH"/>
              </w:rPr>
              <w:t>2</w:t>
            </w:r>
            <w:r w:rsidR="0065176C">
              <w:rPr>
                <w:b/>
                <w:lang w:val="de-CH"/>
              </w:rPr>
              <w:t>2</w:t>
            </w:r>
          </w:p>
        </w:tc>
      </w:tr>
      <w:tr w:rsidR="00696500" w:rsidRPr="00696500" w:rsidTr="00B84259">
        <w:tc>
          <w:tcPr>
            <w:tcW w:w="1013" w:type="dxa"/>
          </w:tcPr>
          <w:p w:rsidR="00696500" w:rsidRPr="001E6D97" w:rsidRDefault="007735AC" w:rsidP="00C364A1">
            <w:pPr>
              <w:jc w:val="both"/>
              <w:rPr>
                <w:b/>
              </w:rPr>
            </w:pPr>
            <w:r>
              <w:rPr>
                <w:b/>
              </w:rPr>
              <w:t>2</w:t>
            </w:r>
          </w:p>
        </w:tc>
        <w:tc>
          <w:tcPr>
            <w:tcW w:w="3944" w:type="dxa"/>
          </w:tcPr>
          <w:p w:rsidR="00696500" w:rsidRPr="00696500" w:rsidRDefault="00023FE2" w:rsidP="00C364A1">
            <w:pPr>
              <w:jc w:val="both"/>
            </w:pPr>
            <w:r>
              <w:t>Personal</w:t>
            </w:r>
          </w:p>
        </w:tc>
        <w:tc>
          <w:tcPr>
            <w:tcW w:w="4069" w:type="dxa"/>
          </w:tcPr>
          <w:p w:rsidR="00696500" w:rsidRPr="00696500" w:rsidRDefault="003A2F4F" w:rsidP="00C364A1">
            <w:pPr>
              <w:jc w:val="both"/>
              <w:rPr>
                <w:b/>
                <w:lang w:val="de-CH"/>
              </w:rPr>
            </w:pPr>
            <w:r>
              <w:rPr>
                <w:b/>
                <w:lang w:val="de-CH"/>
              </w:rPr>
              <w:t>28.0</w:t>
            </w:r>
            <w:r w:rsidR="00696500" w:rsidRPr="00696500">
              <w:rPr>
                <w:b/>
                <w:lang w:val="de-CH"/>
              </w:rPr>
              <w:t>2.20</w:t>
            </w:r>
            <w:r w:rsidR="00C840C4">
              <w:rPr>
                <w:b/>
                <w:lang w:val="de-CH"/>
              </w:rPr>
              <w:t>2</w:t>
            </w:r>
            <w:r w:rsidR="0065176C">
              <w:rPr>
                <w:b/>
                <w:lang w:val="de-CH"/>
              </w:rPr>
              <w:t>3</w:t>
            </w:r>
          </w:p>
        </w:tc>
      </w:tr>
      <w:tr w:rsidR="00696500" w:rsidRPr="00696500" w:rsidTr="00B84259">
        <w:tc>
          <w:tcPr>
            <w:tcW w:w="1013" w:type="dxa"/>
          </w:tcPr>
          <w:p w:rsidR="00696500" w:rsidRPr="001E6D97" w:rsidRDefault="007735AC" w:rsidP="00C364A1">
            <w:pPr>
              <w:jc w:val="both"/>
              <w:rPr>
                <w:b/>
              </w:rPr>
            </w:pPr>
            <w:r>
              <w:rPr>
                <w:b/>
              </w:rPr>
              <w:t>3</w:t>
            </w:r>
          </w:p>
        </w:tc>
        <w:tc>
          <w:tcPr>
            <w:tcW w:w="3944" w:type="dxa"/>
          </w:tcPr>
          <w:p w:rsidR="00696500" w:rsidRPr="00696500" w:rsidRDefault="00023FE2" w:rsidP="00C364A1">
            <w:pPr>
              <w:jc w:val="both"/>
            </w:pPr>
            <w:r>
              <w:t>Interne Qualitätssicherung</w:t>
            </w:r>
          </w:p>
        </w:tc>
        <w:tc>
          <w:tcPr>
            <w:tcW w:w="4069" w:type="dxa"/>
          </w:tcPr>
          <w:p w:rsidR="00696500" w:rsidRPr="00696500" w:rsidRDefault="00696500" w:rsidP="00C364A1">
            <w:pPr>
              <w:jc w:val="both"/>
              <w:rPr>
                <w:b/>
                <w:lang w:val="de-CH"/>
              </w:rPr>
            </w:pPr>
            <w:r w:rsidRPr="00696500">
              <w:rPr>
                <w:b/>
                <w:lang w:val="de-CH"/>
              </w:rPr>
              <w:t>03.12.20</w:t>
            </w:r>
            <w:r w:rsidR="00C840C4">
              <w:rPr>
                <w:b/>
                <w:lang w:val="de-CH"/>
              </w:rPr>
              <w:t>2</w:t>
            </w:r>
            <w:r w:rsidR="0065176C">
              <w:rPr>
                <w:b/>
                <w:lang w:val="de-CH"/>
              </w:rPr>
              <w:t>3</w:t>
            </w:r>
          </w:p>
        </w:tc>
      </w:tr>
      <w:tr w:rsidR="00696500" w:rsidRPr="00696500" w:rsidTr="00B84259">
        <w:tc>
          <w:tcPr>
            <w:tcW w:w="1013" w:type="dxa"/>
          </w:tcPr>
          <w:p w:rsidR="00696500" w:rsidRPr="001E6D97" w:rsidRDefault="007735AC" w:rsidP="00C364A1">
            <w:pPr>
              <w:jc w:val="both"/>
              <w:rPr>
                <w:b/>
              </w:rPr>
            </w:pPr>
            <w:r>
              <w:rPr>
                <w:b/>
              </w:rPr>
              <w:t>4</w:t>
            </w:r>
          </w:p>
        </w:tc>
        <w:tc>
          <w:tcPr>
            <w:tcW w:w="3944" w:type="dxa"/>
          </w:tcPr>
          <w:p w:rsidR="00696500" w:rsidRPr="00696500" w:rsidRDefault="00023FE2" w:rsidP="00C364A1">
            <w:pPr>
              <w:jc w:val="both"/>
            </w:pPr>
            <w:r>
              <w:t>Schutz de</w:t>
            </w:r>
            <w:r w:rsidR="00330D34">
              <w:t>s</w:t>
            </w:r>
            <w:r>
              <w:t xml:space="preserve"> </w:t>
            </w:r>
            <w:r w:rsidR="00330D34">
              <w:t xml:space="preserve">Betriebsstandortes </w:t>
            </w:r>
          </w:p>
        </w:tc>
        <w:tc>
          <w:tcPr>
            <w:tcW w:w="4069" w:type="dxa"/>
          </w:tcPr>
          <w:p w:rsidR="00696500" w:rsidRPr="00696500" w:rsidRDefault="00696500" w:rsidP="00C364A1">
            <w:pPr>
              <w:jc w:val="both"/>
              <w:rPr>
                <w:b/>
                <w:lang w:val="de-CH"/>
              </w:rPr>
            </w:pPr>
            <w:r w:rsidRPr="00696500">
              <w:rPr>
                <w:b/>
                <w:lang w:val="de-CH"/>
              </w:rPr>
              <w:t>03.12.20</w:t>
            </w:r>
            <w:r w:rsidR="00C840C4">
              <w:rPr>
                <w:b/>
                <w:lang w:val="de-CH"/>
              </w:rPr>
              <w:t>2</w:t>
            </w:r>
            <w:r w:rsidR="0065176C">
              <w:rPr>
                <w:b/>
                <w:lang w:val="de-CH"/>
              </w:rPr>
              <w:t>2</w:t>
            </w:r>
          </w:p>
        </w:tc>
      </w:tr>
      <w:tr w:rsidR="00023FE2" w:rsidRPr="00696500" w:rsidTr="00B84259">
        <w:tc>
          <w:tcPr>
            <w:tcW w:w="1013" w:type="dxa"/>
          </w:tcPr>
          <w:p w:rsidR="00023FE2" w:rsidRPr="001E6D97" w:rsidRDefault="007735AC" w:rsidP="00C364A1">
            <w:pPr>
              <w:jc w:val="both"/>
              <w:rPr>
                <w:b/>
              </w:rPr>
            </w:pPr>
            <w:r>
              <w:rPr>
                <w:b/>
              </w:rPr>
              <w:t>5</w:t>
            </w:r>
          </w:p>
        </w:tc>
        <w:tc>
          <w:tcPr>
            <w:tcW w:w="3944" w:type="dxa"/>
          </w:tcPr>
          <w:p w:rsidR="00023FE2" w:rsidRDefault="00023FE2" w:rsidP="00C364A1">
            <w:pPr>
              <w:jc w:val="both"/>
            </w:pPr>
            <w:r>
              <w:t>Einsatz von Unterauftragnehmern</w:t>
            </w:r>
          </w:p>
        </w:tc>
        <w:tc>
          <w:tcPr>
            <w:tcW w:w="4069" w:type="dxa"/>
          </w:tcPr>
          <w:p w:rsidR="00023FE2" w:rsidRPr="00696500" w:rsidRDefault="00023FE2" w:rsidP="00C364A1">
            <w:pPr>
              <w:jc w:val="both"/>
              <w:rPr>
                <w:b/>
                <w:lang w:val="de-CH"/>
              </w:rPr>
            </w:pPr>
            <w:r w:rsidRPr="006C341C">
              <w:rPr>
                <w:b/>
                <w:lang w:val="de-CH"/>
              </w:rPr>
              <w:t>28.</w:t>
            </w:r>
            <w:r>
              <w:rPr>
                <w:b/>
                <w:lang w:val="de-CH"/>
              </w:rPr>
              <w:t>0</w:t>
            </w:r>
            <w:r w:rsidRPr="006C341C">
              <w:rPr>
                <w:b/>
                <w:lang w:val="de-CH"/>
              </w:rPr>
              <w:t>2.20</w:t>
            </w:r>
            <w:r w:rsidR="00C840C4">
              <w:rPr>
                <w:b/>
                <w:lang w:val="de-CH"/>
              </w:rPr>
              <w:t>2</w:t>
            </w:r>
            <w:r w:rsidR="0065176C">
              <w:rPr>
                <w:b/>
                <w:lang w:val="de-CH"/>
              </w:rPr>
              <w:t>3</w:t>
            </w:r>
          </w:p>
        </w:tc>
      </w:tr>
      <w:tr w:rsidR="00023FE2" w:rsidRPr="00696500" w:rsidTr="00B84259">
        <w:tc>
          <w:tcPr>
            <w:tcW w:w="1013" w:type="dxa"/>
          </w:tcPr>
          <w:p w:rsidR="00023FE2" w:rsidRPr="001E6D97" w:rsidRDefault="007735AC" w:rsidP="00C364A1">
            <w:pPr>
              <w:jc w:val="both"/>
              <w:rPr>
                <w:b/>
              </w:rPr>
            </w:pPr>
            <w:r>
              <w:rPr>
                <w:b/>
              </w:rPr>
              <w:t>6</w:t>
            </w:r>
          </w:p>
        </w:tc>
        <w:tc>
          <w:tcPr>
            <w:tcW w:w="3944" w:type="dxa"/>
          </w:tcPr>
          <w:p w:rsidR="00023FE2" w:rsidRPr="00696500" w:rsidRDefault="00397640" w:rsidP="00C364A1">
            <w:pPr>
              <w:jc w:val="both"/>
            </w:pPr>
            <w:r>
              <w:t>Sensibilisierung und Sicherheitskultur</w:t>
            </w:r>
          </w:p>
        </w:tc>
        <w:tc>
          <w:tcPr>
            <w:tcW w:w="4069" w:type="dxa"/>
          </w:tcPr>
          <w:p w:rsidR="00023FE2" w:rsidRPr="00696500" w:rsidRDefault="00397640" w:rsidP="00C364A1">
            <w:pPr>
              <w:jc w:val="both"/>
            </w:pPr>
            <w:r>
              <w:rPr>
                <w:b/>
                <w:lang w:val="de-CH"/>
              </w:rPr>
              <w:t>01.01.202</w:t>
            </w:r>
            <w:r w:rsidR="0065176C">
              <w:rPr>
                <w:b/>
                <w:lang w:val="de-CH"/>
              </w:rPr>
              <w:t>4</w:t>
            </w:r>
          </w:p>
        </w:tc>
      </w:tr>
      <w:tr w:rsidR="00023FE2" w:rsidRPr="00696500" w:rsidTr="00B84259">
        <w:tc>
          <w:tcPr>
            <w:tcW w:w="1013" w:type="dxa"/>
          </w:tcPr>
          <w:p w:rsidR="00023FE2" w:rsidRPr="001E6D97" w:rsidRDefault="007735AC" w:rsidP="00C364A1">
            <w:pPr>
              <w:jc w:val="both"/>
              <w:rPr>
                <w:b/>
              </w:rPr>
            </w:pPr>
            <w:r>
              <w:rPr>
                <w:b/>
              </w:rPr>
              <w:t>7</w:t>
            </w:r>
          </w:p>
        </w:tc>
        <w:tc>
          <w:tcPr>
            <w:tcW w:w="3944" w:type="dxa"/>
          </w:tcPr>
          <w:p w:rsidR="00023FE2" w:rsidRPr="00696500" w:rsidRDefault="00023FE2" w:rsidP="00C364A1">
            <w:pPr>
              <w:jc w:val="both"/>
            </w:pPr>
            <w:r w:rsidRPr="008D37F1">
              <w:t>S</w:t>
            </w:r>
            <w:r>
              <w:t>tatusvalidierung</w:t>
            </w:r>
          </w:p>
        </w:tc>
        <w:tc>
          <w:tcPr>
            <w:tcW w:w="4069" w:type="dxa"/>
          </w:tcPr>
          <w:p w:rsidR="00023FE2" w:rsidRPr="00696500" w:rsidRDefault="00023FE2" w:rsidP="00C364A1">
            <w:pPr>
              <w:jc w:val="both"/>
            </w:pPr>
            <w:r w:rsidRPr="00696500">
              <w:rPr>
                <w:b/>
                <w:lang w:val="de-CH"/>
              </w:rPr>
              <w:t>03.12.20</w:t>
            </w:r>
            <w:r w:rsidR="00C840C4">
              <w:rPr>
                <w:b/>
                <w:lang w:val="de-CH"/>
              </w:rPr>
              <w:t>2</w:t>
            </w:r>
            <w:r w:rsidR="0065176C">
              <w:rPr>
                <w:b/>
                <w:lang w:val="de-CH"/>
              </w:rPr>
              <w:t>4</w:t>
            </w:r>
          </w:p>
        </w:tc>
      </w:tr>
      <w:tr w:rsidR="00023FE2" w:rsidRPr="00696500" w:rsidTr="00B84259">
        <w:tc>
          <w:tcPr>
            <w:tcW w:w="1013" w:type="dxa"/>
          </w:tcPr>
          <w:p w:rsidR="00023FE2" w:rsidRPr="001E6D97" w:rsidRDefault="007735AC" w:rsidP="00C364A1">
            <w:pPr>
              <w:jc w:val="both"/>
              <w:rPr>
                <w:b/>
              </w:rPr>
            </w:pPr>
            <w:r>
              <w:rPr>
                <w:b/>
              </w:rPr>
              <w:t>8</w:t>
            </w:r>
          </w:p>
        </w:tc>
        <w:tc>
          <w:tcPr>
            <w:tcW w:w="3944" w:type="dxa"/>
          </w:tcPr>
          <w:p w:rsidR="00023FE2" w:rsidRPr="00696500" w:rsidRDefault="00023FE2" w:rsidP="00C364A1">
            <w:pPr>
              <w:jc w:val="both"/>
            </w:pPr>
            <w:r w:rsidRPr="006C341C">
              <w:t>Frachtabwicklung</w:t>
            </w:r>
          </w:p>
        </w:tc>
        <w:tc>
          <w:tcPr>
            <w:tcW w:w="4069" w:type="dxa"/>
          </w:tcPr>
          <w:p w:rsidR="00023FE2" w:rsidRPr="00696500" w:rsidRDefault="00023FE2" w:rsidP="00C364A1">
            <w:pPr>
              <w:jc w:val="both"/>
            </w:pPr>
            <w:r w:rsidRPr="00696500">
              <w:rPr>
                <w:b/>
                <w:lang w:val="de-CH"/>
              </w:rPr>
              <w:t>03.12.20</w:t>
            </w:r>
            <w:r w:rsidR="00C840C4">
              <w:rPr>
                <w:b/>
                <w:lang w:val="de-CH"/>
              </w:rPr>
              <w:t>2</w:t>
            </w:r>
            <w:r w:rsidR="0065176C">
              <w:rPr>
                <w:b/>
                <w:lang w:val="de-CH"/>
              </w:rPr>
              <w:t>3</w:t>
            </w:r>
          </w:p>
        </w:tc>
      </w:tr>
      <w:tr w:rsidR="00023FE2" w:rsidRPr="00696500" w:rsidTr="00B84259">
        <w:tc>
          <w:tcPr>
            <w:tcW w:w="1013" w:type="dxa"/>
          </w:tcPr>
          <w:p w:rsidR="00023FE2" w:rsidRPr="001E6D97" w:rsidRDefault="007735AC" w:rsidP="00C364A1">
            <w:pPr>
              <w:jc w:val="both"/>
              <w:rPr>
                <w:b/>
              </w:rPr>
            </w:pPr>
            <w:r>
              <w:rPr>
                <w:b/>
              </w:rPr>
              <w:t>9</w:t>
            </w:r>
          </w:p>
        </w:tc>
        <w:tc>
          <w:tcPr>
            <w:tcW w:w="3944" w:type="dxa"/>
          </w:tcPr>
          <w:p w:rsidR="00023FE2" w:rsidRPr="00696500" w:rsidRDefault="00023FE2" w:rsidP="00C364A1">
            <w:pPr>
              <w:jc w:val="both"/>
            </w:pPr>
            <w:r>
              <w:t>Kontrollen</w:t>
            </w:r>
          </w:p>
        </w:tc>
        <w:tc>
          <w:tcPr>
            <w:tcW w:w="4069" w:type="dxa"/>
          </w:tcPr>
          <w:p w:rsidR="00023FE2" w:rsidRPr="00696500" w:rsidRDefault="00023FE2" w:rsidP="00C364A1">
            <w:pPr>
              <w:jc w:val="both"/>
            </w:pPr>
            <w:r w:rsidRPr="00696500">
              <w:rPr>
                <w:b/>
                <w:lang w:val="de-CH"/>
              </w:rPr>
              <w:t>03.12.20</w:t>
            </w:r>
            <w:r w:rsidR="00C840C4">
              <w:rPr>
                <w:b/>
                <w:lang w:val="de-CH"/>
              </w:rPr>
              <w:t>2</w:t>
            </w:r>
            <w:r w:rsidR="0065176C">
              <w:rPr>
                <w:b/>
                <w:lang w:val="de-CH"/>
              </w:rPr>
              <w:t>4</w:t>
            </w:r>
          </w:p>
        </w:tc>
      </w:tr>
      <w:tr w:rsidR="00D13691" w:rsidRPr="00696500" w:rsidTr="00B84259">
        <w:tc>
          <w:tcPr>
            <w:tcW w:w="1013" w:type="dxa"/>
            <w:tcBorders>
              <w:top w:val="single" w:sz="4" w:space="0" w:color="auto"/>
              <w:left w:val="single" w:sz="4" w:space="0" w:color="auto"/>
              <w:bottom w:val="single" w:sz="4" w:space="0" w:color="auto"/>
              <w:right w:val="single" w:sz="4" w:space="0" w:color="auto"/>
            </w:tcBorders>
          </w:tcPr>
          <w:p w:rsidR="00D13691" w:rsidRDefault="00D13691" w:rsidP="00C364A1">
            <w:pPr>
              <w:jc w:val="both"/>
              <w:rPr>
                <w:b/>
              </w:rPr>
            </w:pPr>
            <w:r>
              <w:rPr>
                <w:b/>
              </w:rPr>
              <w:t>10</w:t>
            </w:r>
          </w:p>
        </w:tc>
        <w:tc>
          <w:tcPr>
            <w:tcW w:w="3944" w:type="dxa"/>
            <w:tcBorders>
              <w:top w:val="single" w:sz="4" w:space="0" w:color="auto"/>
              <w:left w:val="single" w:sz="4" w:space="0" w:color="auto"/>
              <w:bottom w:val="single" w:sz="4" w:space="0" w:color="auto"/>
              <w:right w:val="single" w:sz="4" w:space="0" w:color="auto"/>
            </w:tcBorders>
          </w:tcPr>
          <w:p w:rsidR="00D13691" w:rsidRDefault="00D13691" w:rsidP="00C364A1">
            <w:pPr>
              <w:jc w:val="both"/>
            </w:pPr>
            <w:r>
              <w:t>Cybersicherheit</w:t>
            </w:r>
          </w:p>
        </w:tc>
        <w:tc>
          <w:tcPr>
            <w:tcW w:w="4069" w:type="dxa"/>
            <w:tcBorders>
              <w:top w:val="single" w:sz="4" w:space="0" w:color="auto"/>
              <w:left w:val="single" w:sz="4" w:space="0" w:color="auto"/>
              <w:bottom w:val="single" w:sz="4" w:space="0" w:color="auto"/>
              <w:right w:val="single" w:sz="4" w:space="0" w:color="auto"/>
            </w:tcBorders>
          </w:tcPr>
          <w:p w:rsidR="00D13691" w:rsidRPr="00696500" w:rsidRDefault="00D13691" w:rsidP="00C364A1">
            <w:pPr>
              <w:jc w:val="both"/>
              <w:rPr>
                <w:b/>
                <w:lang w:val="de-CH"/>
              </w:rPr>
            </w:pPr>
            <w:r>
              <w:rPr>
                <w:b/>
                <w:lang w:val="de-CH"/>
              </w:rPr>
              <w:t>21.12.2024</w:t>
            </w:r>
          </w:p>
        </w:tc>
      </w:tr>
      <w:tr w:rsidR="00023FE2" w:rsidRPr="00696500" w:rsidTr="00B84259">
        <w:tc>
          <w:tcPr>
            <w:tcW w:w="1013" w:type="dxa"/>
            <w:tcBorders>
              <w:top w:val="single" w:sz="4" w:space="0" w:color="auto"/>
              <w:left w:val="single" w:sz="4" w:space="0" w:color="auto"/>
              <w:bottom w:val="single" w:sz="4" w:space="0" w:color="auto"/>
              <w:right w:val="single" w:sz="4" w:space="0" w:color="auto"/>
            </w:tcBorders>
          </w:tcPr>
          <w:p w:rsidR="00023FE2" w:rsidRPr="001E6D97" w:rsidRDefault="007735AC" w:rsidP="00C364A1">
            <w:pPr>
              <w:jc w:val="both"/>
              <w:rPr>
                <w:b/>
              </w:rPr>
            </w:pPr>
            <w:r>
              <w:rPr>
                <w:b/>
              </w:rPr>
              <w:t>1</w:t>
            </w:r>
            <w:r w:rsidR="00D13691">
              <w:rPr>
                <w:b/>
              </w:rPr>
              <w:t>1</w:t>
            </w:r>
          </w:p>
        </w:tc>
        <w:tc>
          <w:tcPr>
            <w:tcW w:w="3944" w:type="dxa"/>
            <w:tcBorders>
              <w:top w:val="single" w:sz="4" w:space="0" w:color="auto"/>
              <w:left w:val="single" w:sz="4" w:space="0" w:color="auto"/>
              <w:bottom w:val="single" w:sz="4" w:space="0" w:color="auto"/>
              <w:right w:val="single" w:sz="4" w:space="0" w:color="auto"/>
            </w:tcBorders>
          </w:tcPr>
          <w:p w:rsidR="00023FE2" w:rsidRPr="00696500" w:rsidRDefault="00023FE2" w:rsidP="00C364A1">
            <w:pPr>
              <w:jc w:val="both"/>
            </w:pPr>
            <w:r>
              <w:t>Notfall</w:t>
            </w:r>
            <w:r w:rsidR="008434F8">
              <w:t>plan</w:t>
            </w:r>
          </w:p>
        </w:tc>
        <w:tc>
          <w:tcPr>
            <w:tcW w:w="4069" w:type="dxa"/>
            <w:tcBorders>
              <w:top w:val="single" w:sz="4" w:space="0" w:color="auto"/>
              <w:left w:val="single" w:sz="4" w:space="0" w:color="auto"/>
              <w:bottom w:val="single" w:sz="4" w:space="0" w:color="auto"/>
              <w:right w:val="single" w:sz="4" w:space="0" w:color="auto"/>
            </w:tcBorders>
          </w:tcPr>
          <w:p w:rsidR="00023FE2" w:rsidRPr="006C341C" w:rsidRDefault="00023FE2" w:rsidP="00C364A1">
            <w:pPr>
              <w:jc w:val="both"/>
              <w:rPr>
                <w:b/>
                <w:lang w:val="de-CH"/>
              </w:rPr>
            </w:pPr>
            <w:r w:rsidRPr="00696500">
              <w:rPr>
                <w:b/>
                <w:lang w:val="de-CH"/>
              </w:rPr>
              <w:t>03.12.20</w:t>
            </w:r>
            <w:r w:rsidR="00C840C4">
              <w:rPr>
                <w:b/>
                <w:lang w:val="de-CH"/>
              </w:rPr>
              <w:t>2</w:t>
            </w:r>
            <w:r w:rsidR="0065176C">
              <w:rPr>
                <w:b/>
                <w:lang w:val="de-CH"/>
              </w:rPr>
              <w:t>4</w:t>
            </w:r>
          </w:p>
        </w:tc>
      </w:tr>
      <w:tr w:rsidR="00023FE2" w:rsidRPr="00696500" w:rsidTr="00B84259">
        <w:tc>
          <w:tcPr>
            <w:tcW w:w="1013" w:type="dxa"/>
            <w:tcBorders>
              <w:top w:val="single" w:sz="4" w:space="0" w:color="auto"/>
              <w:left w:val="single" w:sz="4" w:space="0" w:color="auto"/>
              <w:bottom w:val="single" w:sz="4" w:space="0" w:color="auto"/>
              <w:right w:val="single" w:sz="4" w:space="0" w:color="auto"/>
            </w:tcBorders>
          </w:tcPr>
          <w:p w:rsidR="00023FE2" w:rsidRPr="001E6D97" w:rsidRDefault="007735AC" w:rsidP="00C364A1">
            <w:pPr>
              <w:jc w:val="both"/>
              <w:rPr>
                <w:b/>
              </w:rPr>
            </w:pPr>
            <w:r>
              <w:rPr>
                <w:b/>
              </w:rPr>
              <w:t>1</w:t>
            </w:r>
            <w:r w:rsidR="00D13691">
              <w:rPr>
                <w:b/>
              </w:rPr>
              <w:t>2</w:t>
            </w:r>
          </w:p>
        </w:tc>
        <w:tc>
          <w:tcPr>
            <w:tcW w:w="3944" w:type="dxa"/>
            <w:tcBorders>
              <w:top w:val="single" w:sz="4" w:space="0" w:color="auto"/>
              <w:left w:val="single" w:sz="4" w:space="0" w:color="auto"/>
              <w:bottom w:val="single" w:sz="4" w:space="0" w:color="auto"/>
              <w:right w:val="single" w:sz="4" w:space="0" w:color="auto"/>
            </w:tcBorders>
          </w:tcPr>
          <w:p w:rsidR="00023FE2" w:rsidRPr="00696500" w:rsidRDefault="00023FE2" w:rsidP="00C364A1">
            <w:pPr>
              <w:jc w:val="both"/>
            </w:pPr>
            <w:r>
              <w:t>An</w:t>
            </w:r>
            <w:r w:rsidR="00A234A0">
              <w:t>hänge</w:t>
            </w:r>
          </w:p>
        </w:tc>
        <w:tc>
          <w:tcPr>
            <w:tcW w:w="4069" w:type="dxa"/>
            <w:tcBorders>
              <w:top w:val="single" w:sz="4" w:space="0" w:color="auto"/>
              <w:left w:val="single" w:sz="4" w:space="0" w:color="auto"/>
              <w:bottom w:val="single" w:sz="4" w:space="0" w:color="auto"/>
              <w:right w:val="single" w:sz="4" w:space="0" w:color="auto"/>
            </w:tcBorders>
          </w:tcPr>
          <w:p w:rsidR="00023FE2" w:rsidRPr="006C341C" w:rsidRDefault="00023FE2" w:rsidP="00C364A1">
            <w:pPr>
              <w:jc w:val="both"/>
              <w:rPr>
                <w:b/>
                <w:lang w:val="de-CH"/>
              </w:rPr>
            </w:pPr>
            <w:r w:rsidRPr="006C341C">
              <w:rPr>
                <w:b/>
                <w:lang w:val="de-CH"/>
              </w:rPr>
              <w:t>28.</w:t>
            </w:r>
            <w:r>
              <w:rPr>
                <w:b/>
                <w:lang w:val="de-CH"/>
              </w:rPr>
              <w:t>0</w:t>
            </w:r>
            <w:r w:rsidRPr="006C341C">
              <w:rPr>
                <w:b/>
                <w:lang w:val="de-CH"/>
              </w:rPr>
              <w:t>2.20</w:t>
            </w:r>
            <w:r w:rsidR="00C840C4">
              <w:rPr>
                <w:b/>
                <w:lang w:val="de-CH"/>
              </w:rPr>
              <w:t>21</w:t>
            </w:r>
          </w:p>
        </w:tc>
      </w:tr>
    </w:tbl>
    <w:p w:rsidR="00362559" w:rsidRDefault="00C364A1" w:rsidP="00C364A1">
      <w:pPr>
        <w:jc w:val="both"/>
      </w:pPr>
      <w:r>
        <w:br w:type="page"/>
      </w:r>
    </w:p>
    <w:p w:rsidR="001C32D9" w:rsidRPr="002A26C3" w:rsidRDefault="00463FDD" w:rsidP="00C364A1">
      <w:pPr>
        <w:pStyle w:val="berschrift1"/>
        <w:jc w:val="both"/>
        <w:rPr>
          <w:caps/>
          <w:sz w:val="22"/>
        </w:rPr>
      </w:pPr>
      <w:r>
        <w:rPr>
          <w:caps/>
          <w:sz w:val="22"/>
        </w:rPr>
        <w:t>1</w:t>
      </w:r>
      <w:r w:rsidR="00EB7C52">
        <w:rPr>
          <w:caps/>
          <w:sz w:val="22"/>
        </w:rPr>
        <w:t xml:space="preserve"> </w:t>
      </w:r>
      <w:r w:rsidR="00BB33DE" w:rsidRPr="002A26C3">
        <w:rPr>
          <w:caps/>
          <w:sz w:val="22"/>
        </w:rPr>
        <w:t xml:space="preserve">Organisation </w:t>
      </w:r>
      <w:r w:rsidR="00576EEC">
        <w:rPr>
          <w:caps/>
          <w:sz w:val="22"/>
        </w:rPr>
        <w:t>und</w:t>
      </w:r>
      <w:r w:rsidR="00BB33DE" w:rsidRPr="002A26C3">
        <w:rPr>
          <w:caps/>
          <w:sz w:val="22"/>
        </w:rPr>
        <w:t xml:space="preserve"> Verantwortlichkeiten </w:t>
      </w:r>
    </w:p>
    <w:p w:rsidR="0012085F" w:rsidRPr="00E87636" w:rsidRDefault="0012085F" w:rsidP="00C364A1">
      <w:pPr>
        <w:jc w:val="both"/>
        <w:rPr>
          <w:b/>
        </w:rPr>
      </w:pPr>
    </w:p>
    <w:p w:rsidR="00B77262" w:rsidRPr="00160CF1" w:rsidRDefault="00463FDD" w:rsidP="00C364A1">
      <w:pPr>
        <w:pStyle w:val="berschrift3"/>
        <w:jc w:val="both"/>
      </w:pPr>
      <w:r>
        <w:t>1</w:t>
      </w:r>
      <w:r w:rsidR="00EB7C52">
        <w:t xml:space="preserve">.1 </w:t>
      </w:r>
      <w:r w:rsidR="00B77262" w:rsidRPr="00160CF1">
        <w:t>Hauptsitz</w:t>
      </w:r>
      <w:r w:rsidR="00AC4C08" w:rsidRPr="00160CF1">
        <w:t xml:space="preserve"> </w:t>
      </w:r>
      <w:r w:rsidR="00B81F41">
        <w:t>des Unternehmens</w:t>
      </w:r>
    </w:p>
    <w:p w:rsidR="00B77262" w:rsidRPr="00E87636" w:rsidRDefault="00B77262" w:rsidP="00C364A1">
      <w:pPr>
        <w:jc w:val="both"/>
      </w:pPr>
    </w:p>
    <w:p w:rsidR="00B77262" w:rsidRDefault="00B77262" w:rsidP="00C364A1">
      <w:pPr>
        <w:jc w:val="both"/>
      </w:pPr>
      <w:r>
        <w:t>Name des Unternehmens</w:t>
      </w:r>
      <w:r w:rsidR="00361F4A">
        <w:rPr>
          <w:rStyle w:val="Endnotenzeichen"/>
        </w:rPr>
        <w:endnoteReference w:id="5"/>
      </w:r>
      <w:r w:rsidR="00943D6E">
        <w:t xml:space="preserve">: </w:t>
      </w:r>
      <w:r w:rsidR="00B04A03">
        <w:tab/>
      </w:r>
      <w:r w:rsidR="00943D6E">
        <w:tab/>
      </w:r>
      <w:r w:rsidR="00943D6E">
        <w:tab/>
      </w:r>
      <w:r w:rsidR="00943D6E">
        <w:tab/>
      </w:r>
      <w:sdt>
        <w:sdtPr>
          <w:rPr>
            <w:lang w:val="en-US"/>
          </w:rPr>
          <w:id w:val="1861004928"/>
          <w:showingPlcHdr/>
        </w:sdtPr>
        <w:sdtContent>
          <w:r w:rsidR="00943D6E" w:rsidRPr="00F06EFC">
            <w:rPr>
              <w:rStyle w:val="Platzhaltertext"/>
            </w:rPr>
            <w:t>Klicken Sie hier, um Text einzugeben.</w:t>
          </w:r>
        </w:sdtContent>
      </w:sdt>
    </w:p>
    <w:p w:rsidR="00B77262" w:rsidRDefault="00952744" w:rsidP="00C364A1">
      <w:pPr>
        <w:jc w:val="both"/>
      </w:pPr>
      <w:r>
        <w:t xml:space="preserve">Hauptsitz </w:t>
      </w:r>
      <w:r w:rsidR="00B77262">
        <w:t>des Unternehmens, Str.</w:t>
      </w:r>
      <w:r w:rsidR="00B04A03">
        <w:t>,</w:t>
      </w:r>
      <w:r w:rsidR="00B77262">
        <w:t xml:space="preserve"> PLZ Ort</w:t>
      </w:r>
      <w:r w:rsidR="00943D6E">
        <w:t>:</w:t>
      </w:r>
      <w:r w:rsidR="00943D6E">
        <w:tab/>
      </w:r>
      <w:sdt>
        <w:sdtPr>
          <w:rPr>
            <w:lang w:val="en-US"/>
          </w:rPr>
          <w:id w:val="-12540171"/>
          <w:showingPlcHdr/>
        </w:sdtPr>
        <w:sdtContent>
          <w:r w:rsidR="00943D6E" w:rsidRPr="00F06EFC">
            <w:rPr>
              <w:rStyle w:val="Platzhaltertext"/>
            </w:rPr>
            <w:t>Klicken Sie hier, um Text einzugeben.</w:t>
          </w:r>
        </w:sdtContent>
      </w:sdt>
    </w:p>
    <w:p w:rsidR="00B77262" w:rsidRDefault="00B77262" w:rsidP="00C364A1">
      <w:pPr>
        <w:jc w:val="both"/>
      </w:pPr>
      <w:r>
        <w:t>Handelsregisternummer</w:t>
      </w:r>
      <w:r w:rsidR="006E6780">
        <w:t xml:space="preserve"> </w:t>
      </w:r>
      <w:r w:rsidR="006E6780" w:rsidRPr="00684222">
        <w:t>(inkl. Nennung des zuständigen Amtsgerichts)</w:t>
      </w:r>
      <w:r w:rsidR="00943D6E" w:rsidRPr="006E6780">
        <w:t xml:space="preserve">: </w:t>
      </w:r>
      <w:r w:rsidR="00B04A03">
        <w:tab/>
      </w:r>
      <w:r>
        <w:tab/>
      </w:r>
      <w:r w:rsidR="00943D6E">
        <w:tab/>
      </w:r>
      <w:r w:rsidR="00943D6E">
        <w:tab/>
      </w:r>
      <w:sdt>
        <w:sdtPr>
          <w:rPr>
            <w:lang w:val="en-US"/>
          </w:rPr>
          <w:id w:val="1927458554"/>
          <w:showingPlcHdr/>
        </w:sdtPr>
        <w:sdtContent>
          <w:r w:rsidR="00943D6E" w:rsidRPr="00F06EFC">
            <w:rPr>
              <w:rStyle w:val="Platzhaltertext"/>
            </w:rPr>
            <w:t>Klicken Sie hier, um Text einzugeben.</w:t>
          </w:r>
        </w:sdtContent>
      </w:sdt>
    </w:p>
    <w:p w:rsidR="00B77262" w:rsidRPr="00B458E9" w:rsidRDefault="00B77262" w:rsidP="00C364A1">
      <w:pPr>
        <w:jc w:val="both"/>
      </w:pPr>
    </w:p>
    <w:p w:rsidR="00B14E4A" w:rsidRPr="006C50A6" w:rsidRDefault="00B14E4A" w:rsidP="00B14E4A">
      <w:pPr>
        <w:spacing w:line="276" w:lineRule="auto"/>
        <w:jc w:val="both"/>
      </w:pPr>
      <w:r w:rsidRPr="006C50A6">
        <w:t>Zertifizierung als zugelassener Wirtschaftsbeteiligter (AEO S, AEO F bzw. AEO C&amp;S)</w:t>
      </w:r>
      <w:r w:rsidRPr="006C50A6">
        <w:rPr>
          <w:rStyle w:val="Endnotenzeichen"/>
        </w:rPr>
        <w:endnoteReference w:id="6"/>
      </w:r>
    </w:p>
    <w:p w:rsidR="00B14E4A" w:rsidRPr="00B43003" w:rsidRDefault="00B14E4A" w:rsidP="00B14E4A">
      <w:pPr>
        <w:spacing w:line="276" w:lineRule="auto"/>
        <w:jc w:val="both"/>
        <w:rPr>
          <w:noProof/>
        </w:rPr>
      </w:pPr>
    </w:p>
    <w:p w:rsidR="00B14E4A" w:rsidRPr="00B43003" w:rsidRDefault="00000000" w:rsidP="00B14E4A">
      <w:pPr>
        <w:spacing w:line="276" w:lineRule="auto"/>
        <w:ind w:left="1416"/>
        <w:jc w:val="both"/>
        <w:rPr>
          <w:lang w:val="en-US"/>
        </w:rPr>
      </w:pPr>
      <w:sdt>
        <w:sdtPr>
          <w:rPr>
            <w:lang w:val="en-US"/>
          </w:rPr>
          <w:id w:val="-560337386"/>
          <w14:checkbox>
            <w14:checked w14:val="0"/>
            <w14:checkedState w14:val="2612" w14:font="MS Gothic"/>
            <w14:uncheckedState w14:val="2610" w14:font="MS Gothic"/>
          </w14:checkbox>
        </w:sdtPr>
        <w:sdtContent>
          <w:permStart w:id="2040476337" w:edGrp="everyone"/>
          <w:r w:rsidR="00B14E4A" w:rsidRPr="00B43003">
            <w:rPr>
              <w:rFonts w:ascii="MS Gothic" w:eastAsia="MS Gothic" w:hAnsi="MS Gothic" w:hint="eastAsia"/>
              <w:lang w:val="en-US"/>
            </w:rPr>
            <w:t>☐</w:t>
          </w:r>
          <w:permEnd w:id="2040476337"/>
        </w:sdtContent>
      </w:sdt>
      <w:r w:rsidR="00B14E4A" w:rsidRPr="00B43003">
        <w:rPr>
          <w:lang w:val="en-US"/>
        </w:rPr>
        <w:t xml:space="preserve"> AEO C&amp;S</w:t>
      </w:r>
    </w:p>
    <w:p w:rsidR="00B14E4A" w:rsidRPr="00B43003" w:rsidRDefault="00000000" w:rsidP="00B14E4A">
      <w:pPr>
        <w:spacing w:line="276" w:lineRule="auto"/>
        <w:ind w:left="1416"/>
        <w:jc w:val="both"/>
        <w:rPr>
          <w:lang w:val="en-US"/>
        </w:rPr>
      </w:pPr>
      <w:sdt>
        <w:sdtPr>
          <w:rPr>
            <w:lang w:val="en-US"/>
          </w:rPr>
          <w:id w:val="827480675"/>
          <w14:checkbox>
            <w14:checked w14:val="0"/>
            <w14:checkedState w14:val="2612" w14:font="MS Gothic"/>
            <w14:uncheckedState w14:val="2610" w14:font="MS Gothic"/>
          </w14:checkbox>
        </w:sdtPr>
        <w:sdtContent>
          <w:permStart w:id="46474538" w:edGrp="everyone"/>
          <w:r w:rsidR="00B14E4A" w:rsidRPr="00B43003">
            <w:rPr>
              <w:rFonts w:ascii="MS Gothic" w:eastAsia="MS Gothic" w:hAnsi="MS Gothic" w:hint="eastAsia"/>
              <w:lang w:val="en-US"/>
            </w:rPr>
            <w:t>☐</w:t>
          </w:r>
          <w:permEnd w:id="46474538"/>
        </w:sdtContent>
      </w:sdt>
      <w:r w:rsidR="00B14E4A" w:rsidRPr="00B43003">
        <w:rPr>
          <w:lang w:val="en-US"/>
        </w:rPr>
        <w:t xml:space="preserve"> AEO S</w:t>
      </w:r>
    </w:p>
    <w:p w:rsidR="00B14E4A" w:rsidRPr="00B43003" w:rsidRDefault="00000000" w:rsidP="00B14E4A">
      <w:pPr>
        <w:spacing w:line="276" w:lineRule="auto"/>
        <w:ind w:left="1416"/>
        <w:jc w:val="both"/>
        <w:rPr>
          <w:lang w:val="en-US"/>
        </w:rPr>
      </w:pPr>
      <w:sdt>
        <w:sdtPr>
          <w:rPr>
            <w:lang w:val="en-US"/>
          </w:rPr>
          <w:id w:val="-599326349"/>
          <w14:checkbox>
            <w14:checked w14:val="0"/>
            <w14:checkedState w14:val="2612" w14:font="MS Gothic"/>
            <w14:uncheckedState w14:val="2610" w14:font="MS Gothic"/>
          </w14:checkbox>
        </w:sdtPr>
        <w:sdtContent>
          <w:permStart w:id="948664222" w:edGrp="everyone"/>
          <w:r w:rsidR="00B14E4A" w:rsidRPr="00B43003">
            <w:rPr>
              <w:rFonts w:ascii="MS Gothic" w:eastAsia="MS Gothic" w:hAnsi="MS Gothic" w:hint="eastAsia"/>
              <w:lang w:val="en-US"/>
            </w:rPr>
            <w:t>☐</w:t>
          </w:r>
          <w:permEnd w:id="948664222"/>
        </w:sdtContent>
      </w:sdt>
      <w:r w:rsidR="00B14E4A" w:rsidRPr="00B43003">
        <w:rPr>
          <w:lang w:val="en-US"/>
        </w:rPr>
        <w:t xml:space="preserve"> AEO F</w:t>
      </w:r>
    </w:p>
    <w:p w:rsidR="00B14E4A" w:rsidRDefault="00000000" w:rsidP="00B14E4A">
      <w:pPr>
        <w:spacing w:line="276" w:lineRule="auto"/>
        <w:ind w:left="1416"/>
        <w:jc w:val="both"/>
      </w:pPr>
      <w:sdt>
        <w:sdtPr>
          <w:id w:val="-1279253736"/>
          <w14:checkbox>
            <w14:checked w14:val="0"/>
            <w14:checkedState w14:val="2612" w14:font="MS Gothic"/>
            <w14:uncheckedState w14:val="2610" w14:font="MS Gothic"/>
          </w14:checkbox>
        </w:sdtPr>
        <w:sdtContent>
          <w:permStart w:id="1411472645" w:edGrp="everyone"/>
          <w:r w:rsidR="00B14E4A" w:rsidRPr="00B43003">
            <w:rPr>
              <w:rFonts w:ascii="MS Gothic" w:eastAsia="MS Gothic" w:hAnsi="MS Gothic" w:hint="eastAsia"/>
            </w:rPr>
            <w:t>☐</w:t>
          </w:r>
          <w:permEnd w:id="1411472645"/>
        </w:sdtContent>
      </w:sdt>
      <w:r w:rsidR="00B14E4A" w:rsidRPr="00B43003">
        <w:t xml:space="preserve"> Keine Zertifizierung</w:t>
      </w:r>
    </w:p>
    <w:p w:rsidR="00351B83" w:rsidRDefault="00351B83" w:rsidP="00351B83">
      <w:pPr>
        <w:spacing w:line="276" w:lineRule="auto"/>
        <w:jc w:val="both"/>
        <w:rPr>
          <w:rFonts w:ascii="MS Gothic" w:eastAsia="MS Gothic" w:hAnsi="MS Gothic"/>
        </w:rPr>
      </w:pPr>
    </w:p>
    <w:p w:rsidR="00351B83" w:rsidRDefault="00351B83" w:rsidP="00351B83">
      <w:pPr>
        <w:spacing w:line="276" w:lineRule="auto"/>
        <w:jc w:val="both"/>
      </w:pPr>
      <w:r w:rsidRPr="006C50A6">
        <w:t>Nummer des AEO-Zertifikats</w:t>
      </w:r>
      <w:r w:rsidRPr="006C50A6">
        <w:tab/>
      </w:r>
      <w:r w:rsidRPr="006C50A6">
        <w:tab/>
      </w:r>
    </w:p>
    <w:bookmarkStart w:id="0" w:name="_Hlk188250494"/>
    <w:p w:rsidR="00351B83" w:rsidRPr="00B43003" w:rsidRDefault="00000000" w:rsidP="005A078F">
      <w:pPr>
        <w:spacing w:line="276" w:lineRule="auto"/>
        <w:jc w:val="both"/>
      </w:pPr>
      <w:sdt>
        <w:sdtPr>
          <w:rPr>
            <w:lang w:val="en-US"/>
          </w:rPr>
          <w:id w:val="-947620778"/>
          <w:showingPlcHdr/>
        </w:sdtPr>
        <w:sdtContent>
          <w:r w:rsidR="00351B83" w:rsidRPr="00F06EFC">
            <w:rPr>
              <w:rStyle w:val="Platzhaltertext"/>
            </w:rPr>
            <w:t>Klicken Sie hier, um Text einzugeben.</w:t>
          </w:r>
        </w:sdtContent>
      </w:sdt>
      <w:bookmarkEnd w:id="0"/>
    </w:p>
    <w:p w:rsidR="00B77262" w:rsidRDefault="00B77262" w:rsidP="00C364A1">
      <w:pPr>
        <w:jc w:val="both"/>
      </w:pPr>
    </w:p>
    <w:p w:rsidR="00B77262" w:rsidRPr="002A26C3" w:rsidRDefault="00463FDD" w:rsidP="00C364A1">
      <w:pPr>
        <w:pStyle w:val="berschrift3"/>
        <w:jc w:val="both"/>
        <w:rPr>
          <w:b w:val="0"/>
        </w:rPr>
      </w:pPr>
      <w:r>
        <w:t>1</w:t>
      </w:r>
      <w:r w:rsidR="00EB7C52">
        <w:t xml:space="preserve">.2 </w:t>
      </w:r>
      <w:r w:rsidR="00B77262" w:rsidRPr="00160CF1">
        <w:t>Betriebsst</w:t>
      </w:r>
      <w:r w:rsidR="00330D34">
        <w:t>andorte</w:t>
      </w:r>
      <w:r w:rsidR="00B77262" w:rsidRPr="002A26C3">
        <w:rPr>
          <w:rStyle w:val="Endnotenzeichen"/>
          <w:rFonts w:eastAsia="MS Mincho" w:cs="Times New Roman"/>
          <w:szCs w:val="22"/>
        </w:rPr>
        <w:endnoteReference w:id="7"/>
      </w:r>
    </w:p>
    <w:p w:rsidR="00B77262" w:rsidRDefault="00B77262" w:rsidP="00C364A1">
      <w:pPr>
        <w:jc w:val="both"/>
      </w:pPr>
    </w:p>
    <w:p w:rsidR="008C5828" w:rsidRPr="001B4A46" w:rsidRDefault="008C5828" w:rsidP="008C5828">
      <w:pPr>
        <w:spacing w:line="276" w:lineRule="auto"/>
        <w:jc w:val="both"/>
      </w:pPr>
      <w:r w:rsidRPr="001B4A46">
        <w:t>Name und vollständige Anschrift des zu validierenden Betriebsstandortes</w:t>
      </w:r>
    </w:p>
    <w:p w:rsidR="008C5828" w:rsidRPr="00C31F00" w:rsidRDefault="00000000" w:rsidP="008C5828">
      <w:pPr>
        <w:spacing w:line="276" w:lineRule="auto"/>
        <w:jc w:val="both"/>
      </w:pPr>
      <w:sdt>
        <w:sdtPr>
          <w:rPr>
            <w:lang w:val="en-US"/>
          </w:rPr>
          <w:id w:val="1742130395"/>
          <w:showingPlcHdr/>
        </w:sdtPr>
        <w:sdtContent>
          <w:r w:rsidR="008C5828" w:rsidRPr="00C31F00">
            <w:rPr>
              <w:rStyle w:val="Platzhaltertext"/>
            </w:rPr>
            <w:t>Klicken Sie hier, um Text einzugeben.</w:t>
          </w:r>
        </w:sdtContent>
      </w:sdt>
    </w:p>
    <w:p w:rsidR="0025060A" w:rsidRDefault="0025060A" w:rsidP="00C364A1">
      <w:pPr>
        <w:jc w:val="both"/>
        <w:rPr>
          <w:b/>
        </w:rPr>
      </w:pPr>
    </w:p>
    <w:p w:rsidR="0025060A" w:rsidRDefault="00463FDD" w:rsidP="00C364A1">
      <w:pPr>
        <w:pStyle w:val="berschrift3"/>
        <w:jc w:val="both"/>
      </w:pPr>
      <w:r>
        <w:t>1</w:t>
      </w:r>
      <w:r w:rsidR="0025060A" w:rsidRPr="001D527F">
        <w:t>.</w:t>
      </w:r>
      <w:r w:rsidR="00B81F41">
        <w:t>3</w:t>
      </w:r>
      <w:r w:rsidR="00EB7C52">
        <w:t xml:space="preserve"> </w:t>
      </w:r>
      <w:r w:rsidR="0025060A" w:rsidRPr="001D527F">
        <w:t>Sicherheitsbeauftragter</w:t>
      </w:r>
    </w:p>
    <w:p w:rsidR="001D527F" w:rsidRPr="001D527F" w:rsidRDefault="001D527F" w:rsidP="00C364A1">
      <w:pPr>
        <w:jc w:val="both"/>
      </w:pPr>
    </w:p>
    <w:p w:rsidR="0025060A" w:rsidRDefault="0025060A" w:rsidP="00C364A1">
      <w:pPr>
        <w:pStyle w:val="Listenabsatz"/>
        <w:ind w:left="0"/>
        <w:jc w:val="both"/>
      </w:pPr>
      <w:r w:rsidRPr="00E950C1">
        <w:t>Der Sicherheitsbeauftragte ist für d</w:t>
      </w:r>
      <w:r w:rsidR="005B7735">
        <w:t>en</w:t>
      </w:r>
      <w:r w:rsidRPr="00E950C1">
        <w:t xml:space="preserve"> Betriebsst</w:t>
      </w:r>
      <w:r w:rsidR="005B7735">
        <w:t>andort</w:t>
      </w:r>
      <w:r w:rsidRPr="00E950C1">
        <w:t>, das Luft</w:t>
      </w:r>
      <w:r w:rsidR="00B04A03">
        <w:t>fracht</w:t>
      </w:r>
      <w:r w:rsidR="000C2387">
        <w:t>-S</w:t>
      </w:r>
      <w:r w:rsidRPr="00E950C1">
        <w:t>icherheitsprogramm</w:t>
      </w:r>
      <w:r>
        <w:t xml:space="preserve"> de</w:t>
      </w:r>
      <w:r w:rsidR="005B7735">
        <w:t>s</w:t>
      </w:r>
      <w:r>
        <w:t xml:space="preserve"> Betriebsst</w:t>
      </w:r>
      <w:r w:rsidR="005B7735">
        <w:t>andortes</w:t>
      </w:r>
      <w:r>
        <w:t xml:space="preserve"> und die Einhaltung des Luft</w:t>
      </w:r>
      <w:r w:rsidR="000C2387">
        <w:t>fracht-S</w:t>
      </w:r>
      <w:r>
        <w:t>icherheitsprogramms verantwortlich.</w:t>
      </w:r>
      <w:r w:rsidR="008740E8" w:rsidRPr="00DF5FAB">
        <w:rPr>
          <w:rStyle w:val="Endnotenzeichen"/>
        </w:rPr>
        <w:t xml:space="preserve"> </w:t>
      </w:r>
      <w:r>
        <w:t>Er nimmt u.a. folgende Aufgaben wahr:</w:t>
      </w:r>
      <w:r>
        <w:rPr>
          <w:rStyle w:val="Endnotenzeichen"/>
        </w:rPr>
        <w:endnoteReference w:id="8"/>
      </w:r>
      <w:r>
        <w:t xml:space="preserve"> </w:t>
      </w:r>
    </w:p>
    <w:p w:rsidR="00C57C95" w:rsidRDefault="00000000" w:rsidP="00C364A1">
      <w:pPr>
        <w:jc w:val="both"/>
      </w:pPr>
      <w:sdt>
        <w:sdtPr>
          <w:id w:val="-396129329"/>
          <w:showingPlcHdr/>
        </w:sdtPr>
        <w:sdtContent>
          <w:r w:rsidR="0025060A" w:rsidRPr="00CF20CC">
            <w:rPr>
              <w:rStyle w:val="Platzhaltertext"/>
            </w:rPr>
            <w:t>Klicken Sie hier, um Text einzugeben.</w:t>
          </w:r>
        </w:sdtContent>
      </w:sdt>
      <w:r w:rsidR="0025060A">
        <w:t xml:space="preserve"> </w:t>
      </w:r>
    </w:p>
    <w:p w:rsidR="00C57C95" w:rsidRDefault="00C57C95">
      <w:pPr>
        <w:spacing w:after="200" w:line="276" w:lineRule="auto"/>
      </w:pPr>
      <w:r>
        <w:br w:type="page"/>
      </w:r>
    </w:p>
    <w:p w:rsidR="001D041F" w:rsidRPr="005A078F" w:rsidRDefault="001D041F" w:rsidP="001D041F">
      <w:pPr>
        <w:spacing w:line="276" w:lineRule="auto"/>
        <w:jc w:val="both"/>
        <w:rPr>
          <w:rFonts w:eastAsiaTheme="majorEastAsia" w:cstheme="majorBidi"/>
          <w:b/>
          <w:bCs/>
          <w:szCs w:val="26"/>
        </w:rPr>
      </w:pPr>
      <w:bookmarkStart w:id="3" w:name="_Hlk194392044"/>
      <w:r w:rsidRPr="005A078F">
        <w:rPr>
          <w:rFonts w:eastAsiaTheme="majorEastAsia" w:cstheme="majorBidi"/>
          <w:b/>
          <w:bCs/>
          <w:szCs w:val="26"/>
        </w:rPr>
        <w:t>1.4 Selbstdarstellung des Unternehmens</w:t>
      </w:r>
    </w:p>
    <w:p w:rsidR="001D041F" w:rsidRDefault="001D041F" w:rsidP="001D041F">
      <w:pPr>
        <w:spacing w:line="276" w:lineRule="auto"/>
        <w:ind w:left="-142" w:firstLine="142"/>
        <w:jc w:val="both"/>
      </w:pPr>
    </w:p>
    <w:p w:rsidR="001D041F" w:rsidRPr="001B4A46" w:rsidRDefault="001D041F" w:rsidP="001D041F">
      <w:pPr>
        <w:spacing w:line="276" w:lineRule="auto"/>
        <w:jc w:val="both"/>
        <w:rPr>
          <w:snapToGrid w:val="0"/>
          <w:lang w:val="de-CH" w:eastAsia="fr-FR"/>
        </w:rPr>
      </w:pPr>
      <w:r w:rsidRPr="001B4A46">
        <w:rPr>
          <w:lang w:val="de-CH"/>
        </w:rPr>
        <w:t>Bitte machen Sie detaillierte Angaben</w:t>
      </w:r>
      <w:r w:rsidRPr="001B4A46">
        <w:rPr>
          <w:snapToGrid w:val="0"/>
          <w:lang w:val="de-CH" w:eastAsia="fr-FR"/>
        </w:rPr>
        <w:t xml:space="preserve"> zu folgenden Punkten:</w:t>
      </w:r>
    </w:p>
    <w:p w:rsidR="001D041F" w:rsidRPr="001B4A46" w:rsidRDefault="001D041F" w:rsidP="001D041F">
      <w:pPr>
        <w:spacing w:line="276" w:lineRule="auto"/>
        <w:jc w:val="both"/>
      </w:pPr>
    </w:p>
    <w:p w:rsidR="001D041F" w:rsidRPr="001B4A46" w:rsidRDefault="001D041F" w:rsidP="001D041F">
      <w:pPr>
        <w:numPr>
          <w:ilvl w:val="0"/>
          <w:numId w:val="37"/>
        </w:numPr>
        <w:tabs>
          <w:tab w:val="clear" w:pos="-928"/>
          <w:tab w:val="num" w:pos="-1212"/>
        </w:tabs>
        <w:spacing w:after="0" w:line="276" w:lineRule="auto"/>
        <w:ind w:left="720"/>
        <w:jc w:val="both"/>
      </w:pPr>
      <w:r w:rsidRPr="001B4A46">
        <w:t>Konkrete Geschäftstätigkeit, eventuelle Spezialisierungen</w:t>
      </w:r>
    </w:p>
    <w:p w:rsidR="001D041F" w:rsidRPr="001B4A46" w:rsidRDefault="001D041F" w:rsidP="001D041F">
      <w:pPr>
        <w:spacing w:line="276" w:lineRule="auto"/>
        <w:ind w:left="720"/>
        <w:jc w:val="both"/>
      </w:pPr>
    </w:p>
    <w:p w:rsidR="001D041F" w:rsidRPr="00C31F00" w:rsidRDefault="00000000" w:rsidP="001D041F">
      <w:pPr>
        <w:spacing w:line="276" w:lineRule="auto"/>
        <w:ind w:left="720"/>
        <w:jc w:val="both"/>
      </w:pPr>
      <w:sdt>
        <w:sdtPr>
          <w:rPr>
            <w:lang w:val="en-US"/>
          </w:rPr>
          <w:id w:val="149642852"/>
          <w:showingPlcHdr/>
        </w:sdtPr>
        <w:sdtContent>
          <w:r w:rsidR="001D041F" w:rsidRPr="00C31F00">
            <w:rPr>
              <w:rStyle w:val="Platzhaltertext"/>
            </w:rPr>
            <w:t>Klicken Sie hier, um Text einzugeben.</w:t>
          </w:r>
        </w:sdtContent>
      </w:sdt>
    </w:p>
    <w:p w:rsidR="001D041F" w:rsidRPr="001B4A46" w:rsidRDefault="001D041F" w:rsidP="005A078F">
      <w:pPr>
        <w:spacing w:line="276" w:lineRule="auto"/>
        <w:jc w:val="both"/>
      </w:pPr>
    </w:p>
    <w:p w:rsidR="001D041F" w:rsidRPr="001B4A46" w:rsidRDefault="001D041F" w:rsidP="001D041F">
      <w:pPr>
        <w:numPr>
          <w:ilvl w:val="0"/>
          <w:numId w:val="37"/>
        </w:numPr>
        <w:spacing w:after="0" w:line="276" w:lineRule="auto"/>
        <w:ind w:left="720"/>
        <w:jc w:val="both"/>
      </w:pPr>
      <w:r w:rsidRPr="001B4A46">
        <w:t>Luftsicherheitsrelevante Geschäftszeiten</w:t>
      </w:r>
    </w:p>
    <w:p w:rsidR="001D041F" w:rsidRPr="001B4A46" w:rsidRDefault="001D041F" w:rsidP="001D041F">
      <w:pPr>
        <w:spacing w:line="276" w:lineRule="auto"/>
        <w:ind w:left="720"/>
        <w:jc w:val="both"/>
      </w:pPr>
    </w:p>
    <w:p w:rsidR="001D041F" w:rsidRPr="00C31F00" w:rsidRDefault="00000000" w:rsidP="001D041F">
      <w:pPr>
        <w:spacing w:line="276" w:lineRule="auto"/>
        <w:ind w:left="720"/>
        <w:jc w:val="both"/>
      </w:pPr>
      <w:sdt>
        <w:sdtPr>
          <w:rPr>
            <w:lang w:val="en-US"/>
          </w:rPr>
          <w:id w:val="101320874"/>
          <w:showingPlcHdr/>
        </w:sdtPr>
        <w:sdtContent>
          <w:r w:rsidR="001D041F" w:rsidRPr="00C31F00">
            <w:rPr>
              <w:rStyle w:val="Platzhaltertext"/>
            </w:rPr>
            <w:t>Klicken Sie hier, um Text einzugeben.</w:t>
          </w:r>
        </w:sdtContent>
      </w:sdt>
    </w:p>
    <w:bookmarkEnd w:id="3"/>
    <w:p w:rsidR="001D041F" w:rsidRDefault="001D041F" w:rsidP="00C364A1">
      <w:pPr>
        <w:jc w:val="both"/>
      </w:pPr>
    </w:p>
    <w:p w:rsidR="00F35EC7" w:rsidRDefault="00F35EC7" w:rsidP="00C364A1">
      <w:pPr>
        <w:spacing w:before="60" w:after="60" w:line="288" w:lineRule="auto"/>
        <w:ind w:left="926" w:right="425"/>
        <w:contextualSpacing/>
        <w:jc w:val="both"/>
        <w:rPr>
          <w:rFonts w:eastAsia="Times New Roman"/>
        </w:rPr>
      </w:pPr>
    </w:p>
    <w:p w:rsidR="00F35EC7" w:rsidRPr="00CF20CC" w:rsidRDefault="00F35EC7" w:rsidP="00C364A1">
      <w:pPr>
        <w:spacing w:before="60" w:after="60" w:line="288" w:lineRule="auto"/>
        <w:ind w:right="425"/>
        <w:contextualSpacing/>
        <w:jc w:val="both"/>
        <w:rPr>
          <w:rFonts w:eastAsia="Times New Roman"/>
        </w:rPr>
      </w:pPr>
    </w:p>
    <w:p w:rsidR="00A165C6" w:rsidRPr="00684222" w:rsidRDefault="003F7573" w:rsidP="00C364A1">
      <w:pPr>
        <w:pStyle w:val="berschrift1"/>
        <w:jc w:val="both"/>
        <w:rPr>
          <w:caps/>
          <w:sz w:val="22"/>
        </w:rPr>
      </w:pPr>
      <w:r>
        <w:rPr>
          <w:caps/>
          <w:sz w:val="22"/>
        </w:rPr>
        <w:br w:type="page"/>
      </w:r>
    </w:p>
    <w:p w:rsidR="00A165C6" w:rsidRPr="0085452A" w:rsidRDefault="00463FDD" w:rsidP="00C364A1">
      <w:pPr>
        <w:keepNext/>
        <w:keepLines/>
        <w:spacing w:before="480" w:after="0"/>
        <w:jc w:val="both"/>
        <w:outlineLvl w:val="0"/>
        <w:rPr>
          <w:rFonts w:eastAsia="Times New Roman" w:cs="Times New Roman"/>
          <w:b/>
          <w:bCs/>
          <w:caps/>
          <w:szCs w:val="28"/>
        </w:rPr>
      </w:pPr>
      <w:r>
        <w:rPr>
          <w:rFonts w:eastAsia="Times New Roman" w:cs="Times New Roman"/>
          <w:b/>
          <w:bCs/>
          <w:caps/>
          <w:szCs w:val="28"/>
        </w:rPr>
        <w:t>2</w:t>
      </w:r>
      <w:r w:rsidR="00EB7C52">
        <w:rPr>
          <w:rFonts w:eastAsia="Times New Roman" w:cs="Times New Roman"/>
          <w:b/>
          <w:bCs/>
          <w:caps/>
          <w:szCs w:val="28"/>
        </w:rPr>
        <w:t xml:space="preserve"> </w:t>
      </w:r>
      <w:r w:rsidR="00A165C6" w:rsidRPr="0085452A">
        <w:rPr>
          <w:rFonts w:eastAsia="Times New Roman" w:cs="Times New Roman"/>
          <w:b/>
          <w:bCs/>
          <w:caps/>
          <w:szCs w:val="28"/>
        </w:rPr>
        <w:t>Personal</w:t>
      </w:r>
    </w:p>
    <w:p w:rsidR="00A165C6" w:rsidRPr="0085452A" w:rsidRDefault="00A165C6" w:rsidP="00C364A1">
      <w:pPr>
        <w:contextualSpacing/>
        <w:jc w:val="both"/>
      </w:pPr>
    </w:p>
    <w:p w:rsidR="00A165C6" w:rsidRPr="0085452A" w:rsidRDefault="00463FDD" w:rsidP="00C364A1">
      <w:pPr>
        <w:keepNext/>
        <w:keepLines/>
        <w:spacing w:before="120"/>
        <w:jc w:val="both"/>
        <w:outlineLvl w:val="1"/>
        <w:rPr>
          <w:rFonts w:eastAsia="Times New Roman" w:cs="Times New Roman"/>
          <w:b/>
          <w:sz w:val="24"/>
          <w:szCs w:val="26"/>
        </w:rPr>
      </w:pPr>
      <w:r>
        <w:rPr>
          <w:rFonts w:eastAsia="Times New Roman" w:cs="Times New Roman"/>
          <w:b/>
          <w:szCs w:val="26"/>
        </w:rPr>
        <w:t>2</w:t>
      </w:r>
      <w:r w:rsidR="00A165C6">
        <w:rPr>
          <w:rFonts w:eastAsia="Times New Roman" w:cs="Times New Roman"/>
          <w:b/>
          <w:szCs w:val="26"/>
        </w:rPr>
        <w:t>.1</w:t>
      </w:r>
      <w:r w:rsidR="00EB7C52">
        <w:rPr>
          <w:rFonts w:eastAsia="Times New Roman" w:cs="Times New Roman"/>
          <w:b/>
          <w:szCs w:val="26"/>
        </w:rPr>
        <w:t xml:space="preserve"> </w:t>
      </w:r>
      <w:r w:rsidR="00A165C6" w:rsidRPr="0085452A">
        <w:rPr>
          <w:rFonts w:eastAsia="Times New Roman" w:cs="Times New Roman"/>
          <w:b/>
          <w:szCs w:val="26"/>
        </w:rPr>
        <w:t>Einstellung von Personal</w:t>
      </w:r>
    </w:p>
    <w:p w:rsidR="00A165C6" w:rsidRPr="0085452A" w:rsidRDefault="00A165C6" w:rsidP="00C364A1">
      <w:pPr>
        <w:contextualSpacing/>
        <w:jc w:val="both"/>
      </w:pPr>
    </w:p>
    <w:p w:rsidR="00A165C6" w:rsidRPr="0085452A" w:rsidRDefault="00A165C6" w:rsidP="00C364A1">
      <w:pPr>
        <w:contextualSpacing/>
        <w:jc w:val="both"/>
      </w:pPr>
      <w:r w:rsidRPr="0085452A">
        <w:t>Das Einstellungsverfahren von Personal erfolgt unter Berücksichtigung der Ziffer 11.1.1 – 11.1.12 des Anhanges der DVO (EU) 2015/1998 wie folgt:</w:t>
      </w:r>
      <w:r w:rsidR="00F007E2">
        <w:rPr>
          <w:rStyle w:val="Endnotenzeichen"/>
        </w:rPr>
        <w:endnoteReference w:id="9"/>
      </w:r>
    </w:p>
    <w:p w:rsidR="00A165C6" w:rsidRPr="0085452A" w:rsidRDefault="00A165C6" w:rsidP="00C364A1">
      <w:pPr>
        <w:contextualSpacing/>
        <w:jc w:val="both"/>
      </w:pPr>
    </w:p>
    <w:p w:rsidR="00A165C6" w:rsidRPr="0085452A" w:rsidRDefault="00000000" w:rsidP="00C364A1">
      <w:pPr>
        <w:contextualSpacing/>
        <w:jc w:val="both"/>
      </w:pPr>
      <w:sdt>
        <w:sdtPr>
          <w:id w:val="-290216882"/>
          <w:showingPlcHdr/>
        </w:sdtPr>
        <w:sdtContent>
          <w:r w:rsidR="00A165C6" w:rsidRPr="0085452A">
            <w:rPr>
              <w:color w:val="808080"/>
            </w:rPr>
            <w:t>Klicken Sie hier, um Text einzugeben.</w:t>
          </w:r>
        </w:sdtContent>
      </w:sdt>
    </w:p>
    <w:p w:rsidR="00A165C6" w:rsidRDefault="00A165C6" w:rsidP="00C364A1">
      <w:pPr>
        <w:contextualSpacing/>
        <w:jc w:val="both"/>
      </w:pPr>
    </w:p>
    <w:p w:rsidR="00A165C6" w:rsidRPr="0085452A" w:rsidRDefault="00A165C6" w:rsidP="00C364A1">
      <w:pPr>
        <w:contextualSpacing/>
        <w:jc w:val="both"/>
      </w:pPr>
    </w:p>
    <w:p w:rsidR="00A165C6" w:rsidRPr="0085452A" w:rsidRDefault="00463FDD" w:rsidP="00C364A1">
      <w:pPr>
        <w:keepNext/>
        <w:keepLines/>
        <w:spacing w:before="120"/>
        <w:jc w:val="both"/>
        <w:outlineLvl w:val="1"/>
        <w:rPr>
          <w:rFonts w:eastAsia="Times New Roman" w:cs="Times New Roman"/>
          <w:b/>
          <w:sz w:val="24"/>
          <w:szCs w:val="26"/>
        </w:rPr>
      </w:pPr>
      <w:r>
        <w:rPr>
          <w:rFonts w:eastAsia="Times New Roman" w:cs="Times New Roman"/>
          <w:b/>
          <w:szCs w:val="26"/>
        </w:rPr>
        <w:t>2</w:t>
      </w:r>
      <w:r w:rsidR="00A165C6">
        <w:rPr>
          <w:rFonts w:eastAsia="Times New Roman" w:cs="Times New Roman"/>
          <w:b/>
          <w:szCs w:val="26"/>
        </w:rPr>
        <w:t>.2</w:t>
      </w:r>
      <w:r w:rsidR="00EB7C52">
        <w:rPr>
          <w:rFonts w:eastAsia="Times New Roman" w:cs="Times New Roman"/>
          <w:b/>
          <w:szCs w:val="26"/>
        </w:rPr>
        <w:t xml:space="preserve"> </w:t>
      </w:r>
      <w:r w:rsidR="00A165C6" w:rsidRPr="0085452A">
        <w:rPr>
          <w:rFonts w:eastAsia="Times New Roman" w:cs="Times New Roman"/>
          <w:b/>
          <w:szCs w:val="26"/>
        </w:rPr>
        <w:t>Überprüfung der Zuverlässigkeit des Personals</w:t>
      </w:r>
    </w:p>
    <w:p w:rsidR="00A165C6" w:rsidRPr="0085452A" w:rsidRDefault="00A165C6" w:rsidP="00C364A1">
      <w:pPr>
        <w:contextualSpacing/>
        <w:jc w:val="both"/>
      </w:pPr>
    </w:p>
    <w:p w:rsidR="00A165C6" w:rsidRPr="0085452A" w:rsidRDefault="00A165C6" w:rsidP="00C364A1">
      <w:pPr>
        <w:contextualSpacing/>
        <w:jc w:val="both"/>
      </w:pPr>
      <w:r w:rsidRPr="0085452A">
        <w:t>Personal, das in unserem Unternehmen eingesetzt wird und aufgrund seiner Tätigkeit unmittelbaren Einfluss auf die Sicherheit des Luftverkehrs hat, wird behördlich auf seine Zuverlässigkeit hin überprüft.</w:t>
      </w:r>
    </w:p>
    <w:p w:rsidR="00A165C6" w:rsidRPr="0085452A" w:rsidRDefault="00A165C6" w:rsidP="00C364A1">
      <w:pPr>
        <w:spacing w:after="0"/>
        <w:jc w:val="both"/>
        <w:rPr>
          <w:rFonts w:eastAsia="MS Mincho" w:cs="Times New Roman"/>
          <w:sz w:val="24"/>
          <w:szCs w:val="20"/>
        </w:rPr>
      </w:pPr>
    </w:p>
    <w:p w:rsidR="00A165C6" w:rsidRDefault="00A165C6" w:rsidP="00C364A1">
      <w:pPr>
        <w:spacing w:after="0"/>
        <w:jc w:val="both"/>
        <w:rPr>
          <w:rFonts w:eastAsia="MS Mincho" w:cs="Times New Roman"/>
        </w:rPr>
      </w:pPr>
      <w:r w:rsidRPr="0085452A">
        <w:rPr>
          <w:rFonts w:eastAsia="MS Mincho" w:cs="Times New Roman"/>
        </w:rPr>
        <w:t xml:space="preserve">Die für unser Unternehmen </w:t>
      </w:r>
      <w:r w:rsidRPr="0085452A">
        <w:rPr>
          <w:rFonts w:eastAsia="MS Mincho"/>
          <w:lang w:val="de-CH"/>
        </w:rPr>
        <w:t xml:space="preserve">gemäß § 2 Abs. 1 Nummer 2 </w:t>
      </w:r>
      <w:r w:rsidR="00B06EF4">
        <w:rPr>
          <w:rFonts w:eastAsia="MS Mincho"/>
          <w:lang w:val="de-CH"/>
        </w:rPr>
        <w:t>Luftsicherheits-Zuverlässigkeitsüberprüfungsverordnung (</w:t>
      </w:r>
      <w:proofErr w:type="spellStart"/>
      <w:r w:rsidRPr="0085452A">
        <w:rPr>
          <w:rFonts w:eastAsia="MS Mincho"/>
          <w:lang w:val="de-CH"/>
        </w:rPr>
        <w:t>LuftSiZÜV</w:t>
      </w:r>
      <w:proofErr w:type="spellEnd"/>
      <w:r w:rsidR="00B06EF4">
        <w:rPr>
          <w:rFonts w:eastAsia="MS Mincho"/>
          <w:lang w:val="de-CH"/>
        </w:rPr>
        <w:t>)</w:t>
      </w:r>
      <w:r w:rsidRPr="0085452A">
        <w:rPr>
          <w:rFonts w:eastAsia="MS Mincho"/>
          <w:color w:val="0000FF"/>
          <w:lang w:val="de-CH"/>
        </w:rPr>
        <w:t xml:space="preserve"> </w:t>
      </w:r>
      <w:r w:rsidRPr="0085452A">
        <w:rPr>
          <w:rFonts w:eastAsia="MS Mincho" w:cs="Times New Roman"/>
        </w:rPr>
        <w:t xml:space="preserve">zuständige Luftsicherheitsbehörde </w:t>
      </w:r>
      <w:r>
        <w:rPr>
          <w:rFonts w:eastAsia="MS Mincho" w:cs="Times New Roman"/>
        </w:rPr>
        <w:t>ist:</w:t>
      </w:r>
    </w:p>
    <w:p w:rsidR="007E38C9" w:rsidRPr="0085452A" w:rsidRDefault="007E38C9" w:rsidP="00C364A1">
      <w:pPr>
        <w:spacing w:after="0"/>
        <w:jc w:val="both"/>
        <w:rPr>
          <w:rFonts w:eastAsia="MS Mincho" w:cs="Times New Roman"/>
        </w:rPr>
      </w:pPr>
    </w:p>
    <w:p w:rsidR="00A165C6" w:rsidRPr="0085452A" w:rsidRDefault="00000000" w:rsidP="00C364A1">
      <w:pPr>
        <w:spacing w:after="0"/>
        <w:jc w:val="both"/>
      </w:pPr>
      <w:sdt>
        <w:sdtPr>
          <w:id w:val="1910958467"/>
          <w:showingPlcHdr/>
        </w:sdtPr>
        <w:sdtContent>
          <w:r w:rsidR="00A165C6" w:rsidRPr="0085452A">
            <w:rPr>
              <w:color w:val="808080"/>
            </w:rPr>
            <w:t>Klicken Sie hier, um Text einzugeben.</w:t>
          </w:r>
        </w:sdtContent>
      </w:sdt>
    </w:p>
    <w:p w:rsidR="00A165C6" w:rsidRPr="0085452A" w:rsidRDefault="00A165C6" w:rsidP="00C364A1">
      <w:pPr>
        <w:spacing w:after="0"/>
        <w:jc w:val="both"/>
        <w:rPr>
          <w:rFonts w:eastAsia="MS Mincho" w:cs="Times New Roman"/>
        </w:rPr>
      </w:pPr>
    </w:p>
    <w:p w:rsidR="00A165C6" w:rsidRDefault="00A165C6" w:rsidP="00C364A1">
      <w:pPr>
        <w:spacing w:after="0"/>
        <w:jc w:val="both"/>
        <w:rPr>
          <w:rFonts w:eastAsia="MS Mincho" w:cs="Times New Roman"/>
          <w:vertAlign w:val="superscript"/>
        </w:rPr>
      </w:pPr>
      <w:r w:rsidRPr="0085452A">
        <w:rPr>
          <w:rFonts w:eastAsia="MS Mincho" w:cs="Times New Roman"/>
        </w:rPr>
        <w:t>Mit dem folgenden Verfahren wird sichergestellt, dass die entsprechenden Mitarbeiter jederzeit über eine gültige Zuverlässigkeitsüberprüfung verfügen</w:t>
      </w:r>
      <w:r w:rsidR="005527A8">
        <w:rPr>
          <w:rFonts w:eastAsia="MS Mincho" w:cs="Times New Roman"/>
        </w:rPr>
        <w:t>:</w:t>
      </w:r>
      <w:r>
        <w:rPr>
          <w:rStyle w:val="Endnotenzeichen"/>
          <w:rFonts w:eastAsia="MS Mincho" w:cs="Times New Roman"/>
        </w:rPr>
        <w:endnoteReference w:id="10"/>
      </w:r>
    </w:p>
    <w:p w:rsidR="007E38C9" w:rsidRPr="0085452A" w:rsidRDefault="007E38C9" w:rsidP="00C364A1">
      <w:pPr>
        <w:spacing w:after="0"/>
        <w:jc w:val="both"/>
        <w:rPr>
          <w:rFonts w:eastAsia="MS Mincho" w:cs="Times New Roman"/>
          <w:sz w:val="24"/>
          <w:szCs w:val="20"/>
        </w:rPr>
      </w:pPr>
    </w:p>
    <w:p w:rsidR="00A165C6" w:rsidRPr="0085452A" w:rsidRDefault="00000000" w:rsidP="00C364A1">
      <w:pPr>
        <w:spacing w:after="0"/>
        <w:jc w:val="both"/>
      </w:pPr>
      <w:sdt>
        <w:sdtPr>
          <w:id w:val="-1490486157"/>
          <w:showingPlcHdr/>
        </w:sdtPr>
        <w:sdtContent>
          <w:r w:rsidR="00A165C6" w:rsidRPr="0085452A">
            <w:rPr>
              <w:color w:val="808080"/>
            </w:rPr>
            <w:t>Klicken Sie hier, um Text einzugeben.</w:t>
          </w:r>
        </w:sdtContent>
      </w:sdt>
    </w:p>
    <w:p w:rsidR="00A165C6" w:rsidRPr="0085452A" w:rsidRDefault="00A165C6" w:rsidP="00C364A1">
      <w:pPr>
        <w:spacing w:after="0"/>
        <w:jc w:val="both"/>
        <w:rPr>
          <w:rFonts w:eastAsia="MS Mincho" w:cs="Times New Roman"/>
        </w:rPr>
      </w:pPr>
    </w:p>
    <w:p w:rsidR="00A165C6" w:rsidRPr="0085452A" w:rsidRDefault="00A165C6" w:rsidP="00C364A1">
      <w:pPr>
        <w:spacing w:after="0"/>
        <w:jc w:val="both"/>
        <w:rPr>
          <w:rFonts w:eastAsia="MS Mincho" w:cs="Times New Roman"/>
        </w:rPr>
      </w:pPr>
      <w:r w:rsidRPr="0085452A">
        <w:rPr>
          <w:rFonts w:eastAsia="MS Mincho" w:cs="Times New Roman"/>
        </w:rPr>
        <w:t>Bei negativ beschiedener Zuverlässigkeitsüberprüfung oder deren Entzug werden den betroffenen Personen die Zugriffs-/Zutrittsrechte sofort entzogen und diese Personen</w:t>
      </w:r>
      <w:r w:rsidRPr="0085452A">
        <w:t xml:space="preserve"> </w:t>
      </w:r>
      <w:r>
        <w:rPr>
          <w:rFonts w:eastAsia="MS Mincho" w:cs="Times New Roman"/>
        </w:rPr>
        <w:t xml:space="preserve">nicht </w:t>
      </w:r>
      <w:r w:rsidRPr="0085452A">
        <w:rPr>
          <w:rFonts w:eastAsia="MS Mincho" w:cs="Times New Roman"/>
        </w:rPr>
        <w:t>länger für Tätigkeiten eingesetzt, die das Vorliegen einer positiv beschiedenen Zuverlässigkeitsüberprüfung erfordern.</w:t>
      </w:r>
    </w:p>
    <w:p w:rsidR="00A165C6" w:rsidRPr="0085452A" w:rsidRDefault="00A165C6" w:rsidP="00C364A1">
      <w:pPr>
        <w:spacing w:after="0"/>
        <w:jc w:val="both"/>
      </w:pPr>
    </w:p>
    <w:p w:rsidR="00A165C6" w:rsidRDefault="00A165C6" w:rsidP="00C364A1">
      <w:pPr>
        <w:spacing w:after="0"/>
        <w:jc w:val="both"/>
      </w:pPr>
      <w:r w:rsidRPr="0085452A">
        <w:t>Der Nachweis über eine positive Zuverlässigkeitsüberprüfung muss inhaltlich die Anforderungen an §</w:t>
      </w:r>
      <w:r w:rsidR="005527A8">
        <w:t xml:space="preserve"> </w:t>
      </w:r>
      <w:r w:rsidRPr="0085452A">
        <w:t>6 Abs.</w:t>
      </w:r>
      <w:r w:rsidR="005527A8">
        <w:t xml:space="preserve"> </w:t>
      </w:r>
      <w:r w:rsidRPr="0085452A">
        <w:t xml:space="preserve">2 Nr. 1-10 </w:t>
      </w:r>
      <w:proofErr w:type="spellStart"/>
      <w:r w:rsidRPr="0085452A">
        <w:t>LuftSiZÜV</w:t>
      </w:r>
      <w:proofErr w:type="spellEnd"/>
      <w:r w:rsidRPr="0085452A">
        <w:t xml:space="preserve"> erfüllen.</w:t>
      </w:r>
      <w:r w:rsidR="00C364A1">
        <w:br w:type="page"/>
      </w:r>
    </w:p>
    <w:p w:rsidR="00A165C6" w:rsidRPr="0085452A" w:rsidRDefault="00463FDD" w:rsidP="00C364A1">
      <w:pPr>
        <w:spacing w:after="0"/>
        <w:jc w:val="both"/>
        <w:rPr>
          <w:b/>
        </w:rPr>
      </w:pPr>
      <w:r>
        <w:rPr>
          <w:b/>
        </w:rPr>
        <w:t>2</w:t>
      </w:r>
      <w:r w:rsidR="00EB7C52">
        <w:rPr>
          <w:b/>
        </w:rPr>
        <w:t xml:space="preserve">.3 </w:t>
      </w:r>
      <w:r w:rsidR="00A165C6" w:rsidRPr="00881624">
        <w:rPr>
          <w:b/>
        </w:rPr>
        <w:t>Personalgruppen und Schulungsmaßnahmen</w:t>
      </w:r>
    </w:p>
    <w:p w:rsidR="00A165C6" w:rsidRPr="0085452A" w:rsidRDefault="00A165C6" w:rsidP="00C364A1">
      <w:pPr>
        <w:ind w:left="778"/>
        <w:contextualSpacing/>
        <w:jc w:val="both"/>
        <w:rPr>
          <w:lang w:val="de-CH"/>
        </w:rPr>
      </w:pPr>
    </w:p>
    <w:p w:rsidR="00A165C6" w:rsidRDefault="00A165C6" w:rsidP="00C364A1">
      <w:pPr>
        <w:pStyle w:val="Listenabsatz"/>
        <w:ind w:left="0"/>
        <w:jc w:val="both"/>
      </w:pPr>
      <w:r>
        <w:t>Die folgenden Personalgruppen sind vorhanden</w:t>
      </w:r>
      <w:r>
        <w:rPr>
          <w:rStyle w:val="Endnotenzeichen"/>
        </w:rPr>
        <w:endnoteReference w:id="11"/>
      </w:r>
      <w:r>
        <w:t xml:space="preserve">: </w:t>
      </w:r>
    </w:p>
    <w:p w:rsidR="00A165C6" w:rsidRDefault="00A165C6" w:rsidP="00C364A1">
      <w:pPr>
        <w:pStyle w:val="Listenabsatz"/>
        <w:ind w:left="0"/>
        <w:jc w:val="both"/>
      </w:pPr>
    </w:p>
    <w:p w:rsidR="00A165C6" w:rsidRDefault="00000000" w:rsidP="00C364A1">
      <w:pPr>
        <w:pStyle w:val="Listenabsatz"/>
        <w:ind w:left="0"/>
        <w:jc w:val="both"/>
        <w:rPr>
          <w:i/>
        </w:rPr>
      </w:pPr>
      <w:sdt>
        <w:sdtPr>
          <w:rPr>
            <w:rFonts w:ascii="MS Gothic" w:eastAsia="MS Gothic" w:hAnsi="MS Gothic" w:cs="MS Gothic"/>
          </w:rPr>
          <w:id w:val="1016427138"/>
          <w14:checkbox>
            <w14:checked w14:val="1"/>
            <w14:checkedState w14:val="2612" w14:font="MS Gothic"/>
            <w14:uncheckedState w14:val="2610" w14:font="MS Gothic"/>
          </w14:checkbox>
        </w:sdtPr>
        <w:sdtContent>
          <w:r w:rsidR="00A165C6">
            <w:rPr>
              <w:rFonts w:ascii="MS Gothic" w:eastAsia="MS Gothic" w:hAnsi="MS Gothic" w:cs="MS Gothic" w:hint="eastAsia"/>
            </w:rPr>
            <w:t>☒</w:t>
          </w:r>
        </w:sdtContent>
      </w:sdt>
      <w:r w:rsidR="00A165C6">
        <w:rPr>
          <w:rFonts w:ascii="MS Gothic" w:eastAsia="MS Gothic" w:hAnsi="MS Gothic" w:cs="MS Gothic"/>
        </w:rPr>
        <w:tab/>
      </w:r>
      <w:r w:rsidR="00A165C6">
        <w:rPr>
          <w:rFonts w:ascii="MS Gothic" w:eastAsia="MS Gothic" w:hAnsi="MS Gothic" w:cs="MS Gothic"/>
        </w:rPr>
        <w:tab/>
      </w:r>
      <w:r w:rsidR="00A165C6">
        <w:rPr>
          <w:i/>
        </w:rPr>
        <w:t>Sicherheitsbeauftragte (Ziffer 11.2.5)</w:t>
      </w:r>
      <w:r w:rsidR="00A165C6">
        <w:rPr>
          <w:rStyle w:val="Endnotenzeichen"/>
          <w:i/>
        </w:rPr>
        <w:endnoteReference w:id="12"/>
      </w:r>
    </w:p>
    <w:p w:rsidR="00136339" w:rsidRDefault="00136339" w:rsidP="00C364A1">
      <w:pPr>
        <w:pStyle w:val="Listenabsatz"/>
        <w:ind w:left="0"/>
        <w:jc w:val="both"/>
        <w:rPr>
          <w:i/>
        </w:rPr>
      </w:pPr>
    </w:p>
    <w:p w:rsidR="00136339" w:rsidRDefault="00000000" w:rsidP="00136339">
      <w:pPr>
        <w:pStyle w:val="Listenabsatz"/>
        <w:ind w:left="0"/>
        <w:jc w:val="both"/>
        <w:rPr>
          <w:i/>
        </w:rPr>
      </w:pPr>
      <w:sdt>
        <w:sdtPr>
          <w:rPr>
            <w:rFonts w:ascii="MS Gothic" w:eastAsia="MS Gothic" w:hAnsi="MS Gothic" w:cs="MS Gothic" w:hint="eastAsia"/>
          </w:rPr>
          <w:id w:val="-1707874671"/>
          <w14:checkbox>
            <w14:checked w14:val="1"/>
            <w14:checkedState w14:val="2612" w14:font="MS Gothic"/>
            <w14:uncheckedState w14:val="2610" w14:font="MS Gothic"/>
          </w14:checkbox>
        </w:sdtPr>
        <w:sdtContent>
          <w:r w:rsidR="00136339">
            <w:rPr>
              <w:rFonts w:ascii="MS Gothic" w:eastAsia="MS Gothic" w:hAnsi="MS Gothic" w:cs="MS Gothic" w:hint="eastAsia"/>
            </w:rPr>
            <w:t>☒</w:t>
          </w:r>
        </w:sdtContent>
      </w:sdt>
      <w:r w:rsidR="00136339">
        <w:rPr>
          <w:rFonts w:ascii="MS Gothic" w:eastAsia="MS Gothic" w:hAnsi="MS Gothic" w:cs="MS Gothic" w:hint="eastAsia"/>
        </w:rPr>
        <w:tab/>
      </w:r>
      <w:r w:rsidR="00136339">
        <w:rPr>
          <w:rFonts w:ascii="MS Gothic" w:eastAsia="MS Gothic" w:hAnsi="MS Gothic" w:cs="MS Gothic" w:hint="eastAsia"/>
        </w:rPr>
        <w:tab/>
      </w:r>
      <w:r w:rsidR="00136339">
        <w:rPr>
          <w:i/>
        </w:rPr>
        <w:t>Personal, welches über den Einsatz von Personal mit luftsicherheitsrelevanten Tätigkeiten entscheidet. (Ziffer 11.2.3.9)</w:t>
      </w:r>
    </w:p>
    <w:p w:rsidR="00136339" w:rsidRDefault="00136339" w:rsidP="00C364A1">
      <w:pPr>
        <w:pStyle w:val="Listenabsatz"/>
        <w:ind w:left="0"/>
        <w:jc w:val="both"/>
        <w:rPr>
          <w:i/>
        </w:rPr>
      </w:pPr>
    </w:p>
    <w:p w:rsidR="00A165C6" w:rsidRDefault="00A165C6" w:rsidP="00C364A1">
      <w:pPr>
        <w:pStyle w:val="Listenabsatz"/>
        <w:ind w:left="0"/>
        <w:jc w:val="both"/>
      </w:pPr>
    </w:p>
    <w:p w:rsidR="00A165C6" w:rsidRDefault="00000000" w:rsidP="00C364A1">
      <w:pPr>
        <w:pStyle w:val="Listenabsatz"/>
        <w:ind w:left="1410" w:hanging="1410"/>
        <w:jc w:val="both"/>
        <w:rPr>
          <w:i/>
        </w:rPr>
      </w:pPr>
      <w:sdt>
        <w:sdtPr>
          <w:rPr>
            <w:rFonts w:ascii="MS Gothic" w:eastAsia="MS Gothic" w:hAnsi="MS Gothic" w:cs="MS Gothic"/>
          </w:rPr>
          <w:id w:val="798191749"/>
          <w14:checkbox>
            <w14:checked w14:val="1"/>
            <w14:checkedState w14:val="2612" w14:font="MS Gothic"/>
            <w14:uncheckedState w14:val="2610" w14:font="MS Gothic"/>
          </w14:checkbox>
        </w:sdtPr>
        <w:sdtContent>
          <w:r w:rsidR="003D15EB">
            <w:rPr>
              <w:rFonts w:ascii="MS Gothic" w:eastAsia="MS Gothic" w:hAnsi="MS Gothic" w:cs="MS Gothic" w:hint="eastAsia"/>
            </w:rPr>
            <w:t>☒</w:t>
          </w:r>
        </w:sdtContent>
      </w:sdt>
      <w:r w:rsidR="00A165C6">
        <w:rPr>
          <w:rFonts w:ascii="MS Gothic" w:eastAsia="MS Gothic" w:hAnsi="MS Gothic" w:cs="MS Gothic"/>
        </w:rPr>
        <w:tab/>
      </w:r>
      <w:r w:rsidR="00A165C6" w:rsidRPr="009C0F09">
        <w:rPr>
          <w:i/>
        </w:rPr>
        <w:t>Personal</w:t>
      </w:r>
      <w:r w:rsidR="00A165C6">
        <w:rPr>
          <w:i/>
        </w:rPr>
        <w:t>,</w:t>
      </w:r>
      <w:r w:rsidR="00A165C6" w:rsidRPr="009C0F09">
        <w:rPr>
          <w:i/>
        </w:rPr>
        <w:t xml:space="preserve"> </w:t>
      </w:r>
      <w:r w:rsidR="00A165C6">
        <w:rPr>
          <w:i/>
        </w:rPr>
        <w:t xml:space="preserve">welches mit der Durchführung von Sicherheitskontrollen am zugelassenen Betriebsstandort bei Luftfracht/Luftpost betraut ist oder unbeaufsichtigten </w:t>
      </w:r>
      <w:r w:rsidR="00A165C6" w:rsidRPr="009C0F09">
        <w:rPr>
          <w:i/>
        </w:rPr>
        <w:t>Zug</w:t>
      </w:r>
      <w:r w:rsidR="00A165C6">
        <w:rPr>
          <w:i/>
        </w:rPr>
        <w:t>ang zu</w:t>
      </w:r>
      <w:r w:rsidR="00A165C6" w:rsidRPr="009C0F09">
        <w:rPr>
          <w:i/>
        </w:rPr>
        <w:t xml:space="preserve"> identifizierbare</w:t>
      </w:r>
      <w:r w:rsidR="00A165C6">
        <w:rPr>
          <w:i/>
        </w:rPr>
        <w:t xml:space="preserve">r, sicherheitskontrollierter </w:t>
      </w:r>
      <w:r w:rsidR="00A165C6" w:rsidRPr="009C0F09">
        <w:rPr>
          <w:i/>
        </w:rPr>
        <w:t>Luftfracht</w:t>
      </w:r>
      <w:r w:rsidR="00A165C6">
        <w:rPr>
          <w:i/>
        </w:rPr>
        <w:t>/Luftpost hat (Ziffer 11.2.3.9)</w:t>
      </w:r>
      <w:r w:rsidR="00A165C6">
        <w:rPr>
          <w:rStyle w:val="Endnotenzeichen"/>
          <w:i/>
        </w:rPr>
        <w:endnoteReference w:id="13"/>
      </w:r>
    </w:p>
    <w:p w:rsidR="00A165C6" w:rsidRDefault="00A165C6" w:rsidP="00C364A1">
      <w:pPr>
        <w:pStyle w:val="Listenabsatz"/>
        <w:ind w:left="0"/>
        <w:jc w:val="both"/>
      </w:pPr>
    </w:p>
    <w:p w:rsidR="00A165C6" w:rsidRDefault="00000000" w:rsidP="00C364A1">
      <w:pPr>
        <w:pStyle w:val="Listenabsatz"/>
        <w:ind w:left="1410" w:hanging="1410"/>
        <w:jc w:val="both"/>
        <w:rPr>
          <w:i/>
        </w:rPr>
      </w:pPr>
      <w:sdt>
        <w:sdtPr>
          <w:rPr>
            <w:rFonts w:ascii="MS Gothic" w:eastAsia="MS Gothic" w:hAnsi="MS Gothic" w:cs="MS Gothic"/>
          </w:rPr>
          <w:id w:val="-361592594"/>
          <w14:checkbox>
            <w14:checked w14:val="0"/>
            <w14:checkedState w14:val="2612" w14:font="MS Gothic"/>
            <w14:uncheckedState w14:val="2610" w14:font="MS Gothic"/>
          </w14:checkbox>
        </w:sdtPr>
        <w:sdtContent>
          <w:r w:rsidR="00A165C6">
            <w:rPr>
              <w:rFonts w:ascii="MS Gothic" w:eastAsia="MS Gothic" w:hAnsi="MS Gothic" w:cs="MS Gothic" w:hint="eastAsia"/>
            </w:rPr>
            <w:t>☐</w:t>
          </w:r>
        </w:sdtContent>
      </w:sdt>
      <w:r w:rsidR="00A165C6">
        <w:rPr>
          <w:rFonts w:ascii="MS Gothic" w:eastAsia="MS Gothic" w:hAnsi="MS Gothic" w:cs="MS Gothic"/>
        </w:rPr>
        <w:tab/>
      </w:r>
      <w:r w:rsidR="00A165C6" w:rsidRPr="009C0F09">
        <w:rPr>
          <w:i/>
        </w:rPr>
        <w:t>Personal</w:t>
      </w:r>
      <w:r w:rsidR="00A165C6">
        <w:rPr>
          <w:i/>
        </w:rPr>
        <w:t>,</w:t>
      </w:r>
      <w:r w:rsidR="00A165C6" w:rsidRPr="009C0F09">
        <w:rPr>
          <w:i/>
        </w:rPr>
        <w:t xml:space="preserve"> </w:t>
      </w:r>
      <w:r w:rsidR="00A165C6">
        <w:rPr>
          <w:i/>
        </w:rPr>
        <w:t>welches mit dem Transport sicherheitskontrollierter Luftfracht/Luftpost betraut ist und keinen unbegleiteten Zugang zu dieser hat (Ziffer 11.2.7)</w:t>
      </w:r>
      <w:r w:rsidR="00A165C6">
        <w:rPr>
          <w:rStyle w:val="Endnotenzeichen"/>
          <w:i/>
        </w:rPr>
        <w:endnoteReference w:id="14"/>
      </w:r>
    </w:p>
    <w:p w:rsidR="00A165C6" w:rsidRDefault="00A165C6" w:rsidP="00C364A1">
      <w:pPr>
        <w:pStyle w:val="Listenabsatz"/>
        <w:ind w:left="1410" w:hanging="1410"/>
        <w:jc w:val="both"/>
        <w:rPr>
          <w:i/>
        </w:rPr>
      </w:pPr>
    </w:p>
    <w:p w:rsidR="00A165C6" w:rsidRDefault="00000000" w:rsidP="00C364A1">
      <w:pPr>
        <w:pStyle w:val="Listenabsatz"/>
        <w:ind w:left="0"/>
        <w:jc w:val="both"/>
        <w:rPr>
          <w:i/>
        </w:rPr>
      </w:pPr>
      <w:sdt>
        <w:sdtPr>
          <w:id w:val="178092286"/>
          <w14:checkbox>
            <w14:checked w14:val="0"/>
            <w14:checkedState w14:val="2612" w14:font="MS Gothic"/>
            <w14:uncheckedState w14:val="2610" w14:font="MS Gothic"/>
          </w14:checkbox>
        </w:sdtPr>
        <w:sdtContent>
          <w:r w:rsidR="00A165C6" w:rsidRPr="007756DA">
            <w:rPr>
              <w:rFonts w:ascii="MS Gothic" w:eastAsia="MS Gothic" w:hAnsi="MS Gothic" w:hint="eastAsia"/>
            </w:rPr>
            <w:t>☐</w:t>
          </w:r>
        </w:sdtContent>
      </w:sdt>
      <w:r w:rsidR="00A165C6">
        <w:rPr>
          <w:rFonts w:ascii="MS Gothic" w:eastAsia="MS Gothic" w:hAnsi="MS Gothic" w:cs="MS Gothic"/>
        </w:rPr>
        <w:tab/>
      </w:r>
      <w:r w:rsidR="00A165C6">
        <w:rPr>
          <w:rFonts w:ascii="MS Gothic" w:eastAsia="MS Gothic" w:hAnsi="MS Gothic" w:cs="MS Gothic"/>
        </w:rPr>
        <w:tab/>
      </w:r>
      <w:r w:rsidR="00A165C6">
        <w:rPr>
          <w:i/>
        </w:rPr>
        <w:t xml:space="preserve">Personal, das </w:t>
      </w:r>
      <w:r w:rsidR="00A165C6" w:rsidRPr="009C0F09">
        <w:rPr>
          <w:i/>
        </w:rPr>
        <w:t>Kontrollen</w:t>
      </w:r>
      <w:r w:rsidR="00A165C6">
        <w:rPr>
          <w:i/>
        </w:rPr>
        <w:t xml:space="preserve"> durchführt - Ko</w:t>
      </w:r>
      <w:r w:rsidR="00F1600C">
        <w:rPr>
          <w:i/>
        </w:rPr>
        <w:t>ntrollpersonen</w:t>
      </w:r>
      <w:r w:rsidR="00A165C6">
        <w:rPr>
          <w:i/>
        </w:rPr>
        <w:t xml:space="preserve"> für Fracht und Post </w:t>
      </w:r>
    </w:p>
    <w:p w:rsidR="00A165C6" w:rsidRDefault="00A165C6" w:rsidP="00C364A1">
      <w:pPr>
        <w:pStyle w:val="Listenabsatz"/>
        <w:ind w:left="708" w:firstLine="708"/>
        <w:jc w:val="both"/>
        <w:rPr>
          <w:i/>
        </w:rPr>
      </w:pPr>
      <w:r>
        <w:rPr>
          <w:i/>
        </w:rPr>
        <w:t>(Ziffer 11.2.3.2)</w:t>
      </w:r>
      <w:r>
        <w:rPr>
          <w:rStyle w:val="Endnotenzeichen"/>
          <w:i/>
        </w:rPr>
        <w:endnoteReference w:id="15"/>
      </w:r>
    </w:p>
    <w:p w:rsidR="00A165C6" w:rsidRDefault="00A165C6" w:rsidP="00C364A1">
      <w:pPr>
        <w:pStyle w:val="Listenabsatz"/>
        <w:ind w:left="0"/>
        <w:jc w:val="both"/>
      </w:pPr>
    </w:p>
    <w:p w:rsidR="00A165C6" w:rsidRPr="00A535CD" w:rsidRDefault="00000000" w:rsidP="00C364A1">
      <w:pPr>
        <w:pStyle w:val="Listenabsatz"/>
        <w:ind w:left="1410" w:hanging="1410"/>
        <w:jc w:val="both"/>
        <w:rPr>
          <w:i/>
        </w:rPr>
      </w:pPr>
      <w:sdt>
        <w:sdtPr>
          <w:id w:val="272214167"/>
          <w14:checkbox>
            <w14:checked w14:val="0"/>
            <w14:checkedState w14:val="2612" w14:font="MS Gothic"/>
            <w14:uncheckedState w14:val="2610" w14:font="MS Gothic"/>
          </w14:checkbox>
        </w:sdtPr>
        <w:sdtContent>
          <w:r w:rsidR="00A165C6">
            <w:rPr>
              <w:rFonts w:ascii="MS Gothic" w:eastAsia="MS Gothic" w:hAnsi="MS Gothic" w:hint="eastAsia"/>
            </w:rPr>
            <w:t>☐</w:t>
          </w:r>
        </w:sdtContent>
      </w:sdt>
      <w:r w:rsidR="00A165C6">
        <w:rPr>
          <w:rFonts w:ascii="MS Gothic" w:eastAsia="MS Gothic" w:hAnsi="MS Gothic" w:cs="MS Gothic"/>
        </w:rPr>
        <w:tab/>
      </w:r>
      <w:r w:rsidR="00A165C6">
        <w:rPr>
          <w:rFonts w:ascii="MS Gothic" w:eastAsia="MS Gothic" w:hAnsi="MS Gothic" w:cs="MS Gothic"/>
        </w:rPr>
        <w:tab/>
      </w:r>
      <w:r w:rsidR="00A165C6" w:rsidRPr="00A535CD">
        <w:rPr>
          <w:i/>
        </w:rPr>
        <w:t>Hundeführer von Sprengstoffspürhunden</w:t>
      </w:r>
      <w:r w:rsidR="00A165C6">
        <w:t xml:space="preserve"> (Ziffer 12.9.3)</w:t>
      </w:r>
      <w:r w:rsidR="00A165C6">
        <w:rPr>
          <w:rStyle w:val="Endnotenzeichen"/>
        </w:rPr>
        <w:endnoteReference w:id="16"/>
      </w:r>
    </w:p>
    <w:p w:rsidR="00A165C6" w:rsidRDefault="00A165C6" w:rsidP="00C364A1">
      <w:pPr>
        <w:pStyle w:val="Listenabsatz"/>
        <w:ind w:left="0"/>
        <w:jc w:val="both"/>
      </w:pPr>
    </w:p>
    <w:p w:rsidR="00374B7B" w:rsidRDefault="00374B7B" w:rsidP="00374B7B">
      <w:pPr>
        <w:pStyle w:val="Listenabsatz"/>
        <w:ind w:left="0"/>
        <w:jc w:val="both"/>
      </w:pPr>
      <w:r>
        <w:t>Bei der Teilnahme an computergestützten Schulungen und Fortbildungen ist die Identität der Teilnehmenden zu überprüfen. Sofern nicht der Schulungsanbieter die Identität der Schulungsteilnehmer überprüft, ist das Unternehmen gemäß Luftsicherheits-Schulungsverordnung (</w:t>
      </w:r>
      <w:proofErr w:type="spellStart"/>
      <w:r>
        <w:t>LuftSiSchulV</w:t>
      </w:r>
      <w:proofErr w:type="spellEnd"/>
      <w:r>
        <w:t>) dazu verpflichtet, die Identität der Schulungsteilnehmer mindestens einmal täglich zufallsbasiert zu überprüfen.</w:t>
      </w:r>
    </w:p>
    <w:p w:rsidR="00374B7B" w:rsidRDefault="00374B7B" w:rsidP="00374B7B">
      <w:pPr>
        <w:pStyle w:val="Listenabsatz"/>
        <w:ind w:left="0"/>
        <w:jc w:val="both"/>
      </w:pPr>
    </w:p>
    <w:p w:rsidR="00374B7B" w:rsidRDefault="00374B7B" w:rsidP="00374B7B">
      <w:pPr>
        <w:pStyle w:val="Listenabsatz"/>
        <w:ind w:left="0"/>
        <w:jc w:val="both"/>
      </w:pPr>
      <w:r>
        <w:t>Es wird zu jeder Zeit sichergestellt, dass eine aktuelle Liste mit Personen der vorstehenden Personalgruppen für eigenes und Personal von Dienstleistern verfügbar ist. Diese muss dem Luftfahrt-Bundesamt auf Verlangen jederzeit vorgelegt werden können</w:t>
      </w:r>
      <w:r>
        <w:rPr>
          <w:rStyle w:val="Endnotenzeichen"/>
        </w:rPr>
        <w:endnoteReference w:id="17"/>
      </w:r>
      <w:r>
        <w:t>.</w:t>
      </w:r>
    </w:p>
    <w:p w:rsidR="00374B7B" w:rsidRDefault="00374B7B" w:rsidP="00374B7B">
      <w:pPr>
        <w:pStyle w:val="Listenabsatz"/>
        <w:ind w:left="0"/>
        <w:jc w:val="both"/>
      </w:pPr>
    </w:p>
    <w:p w:rsidR="00374B7B" w:rsidRDefault="00374B7B" w:rsidP="00374B7B">
      <w:pPr>
        <w:pStyle w:val="Listenabsatz"/>
        <w:ind w:left="0"/>
        <w:jc w:val="both"/>
      </w:pPr>
      <w:r>
        <w:t>Die Echtheit der vorgelegten Schulungsbescheinigungen ist vom Unternehmen zu überprüfen.</w:t>
      </w:r>
      <w:r>
        <w:rPr>
          <w:rStyle w:val="Endnotenzeichen"/>
        </w:rPr>
        <w:endnoteReference w:id="18"/>
      </w:r>
    </w:p>
    <w:p w:rsidR="00374B7B" w:rsidRDefault="00374B7B" w:rsidP="00374B7B">
      <w:pPr>
        <w:pStyle w:val="Listenabsatz"/>
        <w:ind w:left="0"/>
        <w:jc w:val="both"/>
      </w:pPr>
      <w:r>
        <w:t>Wird eine Kopie vorgelegt, muss das Unternehmen sich auch das Original zeigen lassen. Die Kopie wird mit einem Sichtvermerk (z. B. „Original lag vor, Kopie/Scan gefertigt am…“) sowie mit dem Namenszeichen des Prüfenden versehen.</w:t>
      </w:r>
    </w:p>
    <w:p w:rsidR="00374B7B" w:rsidRDefault="00374B7B" w:rsidP="00374B7B">
      <w:pPr>
        <w:pStyle w:val="Listenabsatz"/>
        <w:ind w:left="0"/>
        <w:jc w:val="both"/>
      </w:pPr>
      <w:r>
        <w:t>Bei sog. „</w:t>
      </w:r>
      <w:proofErr w:type="spellStart"/>
      <w:r>
        <w:t>Print@Home-Schulungsbescheinigungen</w:t>
      </w:r>
      <w:proofErr w:type="spellEnd"/>
      <w:r>
        <w:t>“ ist die Echtheit mittels des angegebenen Verifizierungsservices festzustellen. Nach erfolgreicher Verifizierung ist die Schulungsbescheinigung mit einem Sichtvermerk (z. B. „Im Verifizierungsservice erfolgreich überprüft am…“) sowie mit dem Namenszeichen des Prüfenden zu versehen.</w:t>
      </w:r>
    </w:p>
    <w:p w:rsidR="00374B7B" w:rsidRDefault="00374B7B" w:rsidP="00374B7B">
      <w:pPr>
        <w:pStyle w:val="Listenabsatz"/>
        <w:ind w:left="0"/>
        <w:jc w:val="both"/>
      </w:pPr>
      <w:r>
        <w:t>Die Schulungsnachweise sind chronologisch ab Einstellung (Erstschulung, Fortbildungen) aufzubewahren</w:t>
      </w:r>
      <w:r w:rsidR="00DD509A">
        <w:t>.</w:t>
      </w:r>
    </w:p>
    <w:p w:rsidR="00374B7B" w:rsidRDefault="00374B7B" w:rsidP="00374B7B">
      <w:pPr>
        <w:pStyle w:val="Listenabsatz"/>
        <w:ind w:left="0"/>
        <w:jc w:val="both"/>
      </w:pPr>
    </w:p>
    <w:p w:rsidR="00C57C95" w:rsidRDefault="00374B7B" w:rsidP="00374B7B">
      <w:pPr>
        <w:pStyle w:val="Listenabsatz"/>
        <w:ind w:left="0"/>
        <w:jc w:val="both"/>
        <w:rPr>
          <w:rFonts w:eastAsia="MS Mincho" w:cs="Times New Roman"/>
          <w:color w:val="000000" w:themeColor="text1"/>
        </w:rPr>
      </w:pPr>
      <w:r>
        <w:rPr>
          <w:rFonts w:eastAsia="MS Mincho" w:cs="Times New Roman"/>
          <w:color w:val="000000" w:themeColor="text1"/>
        </w:rPr>
        <w:t xml:space="preserve">Die Fortbildungen des Personals erfolgen entsprechend Ziffer </w:t>
      </w:r>
      <w:r>
        <w:t xml:space="preserve">11.4.3 a) </w:t>
      </w:r>
      <w:r>
        <w:rPr>
          <w:rFonts w:eastAsia="MS Mincho" w:cs="Times New Roman"/>
          <w:color w:val="000000"/>
        </w:rPr>
        <w:t xml:space="preserve">des Anhanges der DVO (EU) 2015/1998 </w:t>
      </w:r>
      <w:r>
        <w:rPr>
          <w:rFonts w:eastAsia="MS Mincho" w:cs="Times New Roman"/>
          <w:color w:val="000000" w:themeColor="text1"/>
        </w:rPr>
        <w:t>mindestens einmal alle fünf Jahre oder wenn die Kompetenzen über 6 Monate nicht angewandt wurden, vor der Wiederaufnahme der sicherheitsrelevanten Tätigkeiten.</w:t>
      </w:r>
    </w:p>
    <w:p w:rsidR="00C57C95" w:rsidRDefault="00C57C95">
      <w:pPr>
        <w:spacing w:after="200" w:line="276" w:lineRule="auto"/>
        <w:rPr>
          <w:rFonts w:eastAsia="MS Mincho" w:cs="Times New Roman"/>
          <w:color w:val="000000" w:themeColor="text1"/>
        </w:rPr>
      </w:pPr>
      <w:r>
        <w:rPr>
          <w:rFonts w:eastAsia="MS Mincho" w:cs="Times New Roman"/>
          <w:color w:val="000000" w:themeColor="text1"/>
        </w:rPr>
        <w:br w:type="page"/>
      </w:r>
    </w:p>
    <w:p w:rsidR="00374B7B" w:rsidRDefault="00374B7B" w:rsidP="00374B7B">
      <w:pPr>
        <w:spacing w:line="276" w:lineRule="auto"/>
        <w:rPr>
          <w:rFonts w:eastAsia="MS Mincho" w:cs="Times New Roman"/>
          <w:color w:val="000000"/>
        </w:rPr>
      </w:pPr>
      <w:r>
        <w:rPr>
          <w:rFonts w:eastAsia="MS Mincho" w:cs="Times New Roman"/>
          <w:color w:val="000000"/>
        </w:rPr>
        <w:t>Beschreiben Sie, wie sichergestellt wird, dass das entsprechende Personal jederzeit über die gültigen Schulungsbescheinigungen verfügt.</w:t>
      </w:r>
      <w:r>
        <w:rPr>
          <w:rStyle w:val="Endnotenzeichen"/>
          <w:rFonts w:eastAsia="MS Mincho" w:cs="Times New Roman"/>
          <w:color w:val="000000"/>
        </w:rPr>
        <w:endnoteReference w:id="19"/>
      </w:r>
    </w:p>
    <w:p w:rsidR="00374B7B" w:rsidRDefault="00374B7B" w:rsidP="00374B7B">
      <w:pPr>
        <w:spacing w:line="276" w:lineRule="auto"/>
        <w:rPr>
          <w:rFonts w:eastAsia="MS Mincho" w:cs="Times New Roman"/>
          <w:color w:val="000000"/>
        </w:rPr>
      </w:pPr>
    </w:p>
    <w:sdt>
      <w:sdtPr>
        <w:rPr>
          <w:lang w:val="en-US"/>
        </w:rPr>
        <w:id w:val="-753049562"/>
      </w:sdtPr>
      <w:sdtContent>
        <w:p w:rsidR="00374B7B" w:rsidRPr="00B84259" w:rsidRDefault="00374B7B" w:rsidP="00374B7B">
          <w:pPr>
            <w:spacing w:after="0" w:line="276" w:lineRule="auto"/>
            <w:jc w:val="both"/>
            <w:rPr>
              <w:color w:val="808080"/>
            </w:rPr>
          </w:pPr>
          <w:r>
            <w:rPr>
              <w:rStyle w:val="Platzhaltertext"/>
            </w:rPr>
            <w:t>Klicken Sie hier, um Text einzugeben.</w:t>
          </w:r>
        </w:p>
      </w:sdtContent>
    </w:sdt>
    <w:p w:rsidR="00257501" w:rsidRDefault="00257501" w:rsidP="00C364A1">
      <w:pPr>
        <w:pStyle w:val="Listenabsatz"/>
        <w:ind w:left="0"/>
        <w:jc w:val="both"/>
      </w:pPr>
    </w:p>
    <w:p w:rsidR="00257501" w:rsidRPr="00257501" w:rsidRDefault="00257501" w:rsidP="00257501">
      <w:pPr>
        <w:spacing w:line="276" w:lineRule="auto"/>
        <w:rPr>
          <w:rFonts w:eastAsia="MS Mincho" w:cs="Times New Roman"/>
          <w:color w:val="000000"/>
        </w:rPr>
      </w:pPr>
      <w:r w:rsidRPr="00257501">
        <w:rPr>
          <w:rFonts w:eastAsia="MS Mincho" w:cs="Times New Roman"/>
          <w:color w:val="000000"/>
        </w:rPr>
        <w:t>Beschreiben Sie,</w:t>
      </w:r>
      <w:r w:rsidRPr="00B84259">
        <w:rPr>
          <w:rFonts w:eastAsia="MS Mincho" w:cs="Times New Roman"/>
          <w:color w:val="000000"/>
        </w:rPr>
        <w:t xml:space="preserve"> wie die Fortbildung und Leistungsbewertung des bei Ihnen eingesetzten Luftsicherheitskontrollpersonals</w:t>
      </w:r>
      <w:r w:rsidRPr="00257501">
        <w:rPr>
          <w:rFonts w:eastAsia="MS Mincho" w:cs="Times New Roman"/>
          <w:color w:val="000000"/>
        </w:rPr>
        <w:t xml:space="preserve"> sichergestellt </w:t>
      </w:r>
      <w:proofErr w:type="gramStart"/>
      <w:r w:rsidRPr="00257501">
        <w:rPr>
          <w:rFonts w:eastAsia="MS Mincho" w:cs="Times New Roman"/>
          <w:color w:val="000000"/>
        </w:rPr>
        <w:t>wird</w:t>
      </w:r>
      <w:proofErr w:type="gramEnd"/>
      <w:r w:rsidRPr="00257501">
        <w:rPr>
          <w:rFonts w:eastAsia="MS Mincho" w:cs="Times New Roman"/>
          <w:color w:val="000000"/>
        </w:rPr>
        <w:t>.</w:t>
      </w:r>
      <w:r w:rsidR="00AD6E40">
        <w:rPr>
          <w:rStyle w:val="Endnotenzeichen"/>
          <w:rFonts w:eastAsia="MS Mincho" w:cs="Times New Roman"/>
          <w:color w:val="000000"/>
        </w:rPr>
        <w:endnoteReference w:id="20"/>
      </w:r>
    </w:p>
    <w:p w:rsidR="00257501" w:rsidRDefault="00000000" w:rsidP="00257501">
      <w:pPr>
        <w:spacing w:after="0" w:line="276" w:lineRule="auto"/>
        <w:jc w:val="both"/>
        <w:rPr>
          <w:rFonts w:eastAsia="MS Mincho" w:cs="Times New Roman"/>
          <w:b/>
          <w:caps/>
          <w:sz w:val="24"/>
        </w:rPr>
      </w:pPr>
      <w:sdt>
        <w:sdtPr>
          <w:rPr>
            <w:lang w:val="en-US"/>
          </w:rPr>
          <w:id w:val="-1632622543"/>
        </w:sdtPr>
        <w:sdtContent>
          <w:r w:rsidR="00257501" w:rsidRPr="00257501">
            <w:rPr>
              <w:rStyle w:val="Platzhaltertext"/>
            </w:rPr>
            <w:t>Klicken Sie hier, um Text einzugeben.</w:t>
          </w:r>
        </w:sdtContent>
      </w:sdt>
    </w:p>
    <w:p w:rsidR="00257501" w:rsidRDefault="00257501" w:rsidP="00C364A1">
      <w:pPr>
        <w:pStyle w:val="Listenabsatz"/>
        <w:ind w:left="0"/>
        <w:jc w:val="both"/>
      </w:pPr>
    </w:p>
    <w:p w:rsidR="00B44BBF" w:rsidRPr="00121BA7" w:rsidRDefault="00275C1E" w:rsidP="00C364A1">
      <w:pPr>
        <w:jc w:val="both"/>
      </w:pPr>
      <w:r w:rsidRPr="00121BA7">
        <w:br w:type="page"/>
      </w:r>
    </w:p>
    <w:p w:rsidR="0012085F" w:rsidRPr="001A3E03" w:rsidRDefault="00463FDD" w:rsidP="00C364A1">
      <w:pPr>
        <w:jc w:val="both"/>
        <w:rPr>
          <w:caps/>
        </w:rPr>
      </w:pPr>
      <w:r>
        <w:rPr>
          <w:b/>
          <w:caps/>
        </w:rPr>
        <w:t>3</w:t>
      </w:r>
      <w:r w:rsidR="00EB7C52">
        <w:rPr>
          <w:b/>
          <w:caps/>
        </w:rPr>
        <w:t xml:space="preserve"> </w:t>
      </w:r>
      <w:r w:rsidR="00745F5D" w:rsidRPr="00021187">
        <w:rPr>
          <w:b/>
          <w:caps/>
        </w:rPr>
        <w:t>I</w:t>
      </w:r>
      <w:r w:rsidR="00BB33DE" w:rsidRPr="00021187">
        <w:rPr>
          <w:b/>
          <w:caps/>
        </w:rPr>
        <w:t>nterne Quali</w:t>
      </w:r>
      <w:r w:rsidR="003F7573" w:rsidRPr="00021187">
        <w:rPr>
          <w:b/>
          <w:caps/>
        </w:rPr>
        <w:t>t</w:t>
      </w:r>
      <w:r w:rsidR="00BB33DE" w:rsidRPr="00021187">
        <w:rPr>
          <w:b/>
          <w:caps/>
        </w:rPr>
        <w:t>ätssicherung</w:t>
      </w:r>
      <w:r w:rsidR="00745F5D" w:rsidRPr="001A3E03">
        <w:rPr>
          <w:caps/>
        </w:rPr>
        <w:t xml:space="preserve"> </w:t>
      </w:r>
    </w:p>
    <w:p w:rsidR="00745F5D" w:rsidRDefault="00745F5D" w:rsidP="00C364A1">
      <w:pPr>
        <w:jc w:val="both"/>
      </w:pPr>
    </w:p>
    <w:p w:rsidR="00EE4AB0" w:rsidRDefault="00097D63" w:rsidP="00C364A1">
      <w:pPr>
        <w:tabs>
          <w:tab w:val="left" w:pos="3261"/>
          <w:tab w:val="left" w:pos="6237"/>
          <w:tab w:val="left" w:pos="6663"/>
        </w:tabs>
        <w:jc w:val="both"/>
      </w:pPr>
      <w:r>
        <w:t xml:space="preserve">Die interne Qualitätssicherung wird </w:t>
      </w:r>
      <w:r w:rsidR="00901C80">
        <w:t xml:space="preserve">mindestens einmal jährlich </w:t>
      </w:r>
      <w:r w:rsidR="00EE4AB0">
        <w:t>durchgeführt:</w:t>
      </w:r>
    </w:p>
    <w:p w:rsidR="00097D63" w:rsidRDefault="00097D63" w:rsidP="00C364A1">
      <w:pPr>
        <w:jc w:val="both"/>
      </w:pPr>
    </w:p>
    <w:p w:rsidR="005B5271" w:rsidRDefault="00097D63" w:rsidP="00C364A1">
      <w:pPr>
        <w:jc w:val="both"/>
      </w:pPr>
      <w:r>
        <w:t xml:space="preserve">Die Durchführung erfolgt </w:t>
      </w:r>
    </w:p>
    <w:p w:rsidR="00097D63" w:rsidRDefault="00000000" w:rsidP="00C364A1">
      <w:pPr>
        <w:ind w:left="567" w:hanging="567"/>
        <w:jc w:val="both"/>
      </w:pPr>
      <w:sdt>
        <w:sdtPr>
          <w:rPr>
            <w:rFonts w:ascii="MS Gothic" w:eastAsia="MS Gothic" w:hAnsi="MS Gothic" w:cs="MS Gothic" w:hint="eastAsia"/>
          </w:rPr>
          <w:id w:val="-1803383586"/>
          <w14:checkbox>
            <w14:checked w14:val="0"/>
            <w14:checkedState w14:val="2612" w14:font="MS Gothic"/>
            <w14:uncheckedState w14:val="2610" w14:font="MS Gothic"/>
          </w14:checkbox>
        </w:sdtPr>
        <w:sdtContent>
          <w:r w:rsidR="009B5BD2">
            <w:rPr>
              <w:rFonts w:ascii="MS Gothic" w:eastAsia="MS Gothic" w:hAnsi="MS Gothic" w:cs="MS Gothic" w:hint="eastAsia"/>
            </w:rPr>
            <w:t>☐</w:t>
          </w:r>
        </w:sdtContent>
      </w:sdt>
      <w:r w:rsidR="00EE4AB0">
        <w:rPr>
          <w:rFonts w:ascii="MS Gothic" w:eastAsia="MS Gothic" w:hAnsi="MS Gothic" w:cs="MS Gothic"/>
        </w:rPr>
        <w:tab/>
      </w:r>
      <w:r w:rsidR="00097D63">
        <w:t xml:space="preserve">anhand der dem </w:t>
      </w:r>
      <w:r w:rsidR="00AD715D">
        <w:t>Luftfracht-Sicherheitsprogramm</w:t>
      </w:r>
      <w:r w:rsidR="00097D63">
        <w:t xml:space="preserve"> als An</w:t>
      </w:r>
      <w:r w:rsidR="002A2E67">
        <w:t>hang</w:t>
      </w:r>
      <w:r w:rsidR="00097D63">
        <w:t xml:space="preserve"> beigefügten Audit-Checkliste</w:t>
      </w:r>
      <w:r w:rsidR="00097D63">
        <w:rPr>
          <w:rStyle w:val="Endnotenzeichen"/>
        </w:rPr>
        <w:endnoteReference w:id="21"/>
      </w:r>
      <w:r w:rsidR="00097D63">
        <w:t>.</w:t>
      </w:r>
    </w:p>
    <w:p w:rsidR="005B5271" w:rsidRPr="005B5271" w:rsidRDefault="00000000" w:rsidP="00C364A1">
      <w:pPr>
        <w:ind w:left="567" w:hanging="567"/>
        <w:jc w:val="both"/>
      </w:pPr>
      <w:sdt>
        <w:sdtPr>
          <w:rPr>
            <w:rFonts w:ascii="MS Gothic" w:eastAsia="MS Gothic" w:hAnsi="MS Gothic" w:cs="MS Gothic" w:hint="eastAsia"/>
          </w:rPr>
          <w:id w:val="2137142417"/>
          <w14:checkbox>
            <w14:checked w14:val="0"/>
            <w14:checkedState w14:val="2612" w14:font="MS Gothic"/>
            <w14:uncheckedState w14:val="2610" w14:font="MS Gothic"/>
          </w14:checkbox>
        </w:sdtPr>
        <w:sdtContent>
          <w:r w:rsidR="009B5BD2">
            <w:rPr>
              <w:rFonts w:ascii="MS Gothic" w:eastAsia="MS Gothic" w:hAnsi="MS Gothic" w:cs="MS Gothic" w:hint="eastAsia"/>
            </w:rPr>
            <w:t>☐</w:t>
          </w:r>
        </w:sdtContent>
      </w:sdt>
      <w:r w:rsidR="00EE4AB0">
        <w:rPr>
          <w:rFonts w:ascii="MS Gothic" w:eastAsia="MS Gothic" w:hAnsi="MS Gothic" w:cs="MS Gothic"/>
        </w:rPr>
        <w:tab/>
      </w:r>
      <w:r w:rsidR="00F31F33">
        <w:rPr>
          <w:rFonts w:eastAsia="MS Gothic"/>
        </w:rPr>
        <w:t>gemäß</w:t>
      </w:r>
      <w:r w:rsidR="00493C9D">
        <w:rPr>
          <w:rFonts w:eastAsia="MS Gothic"/>
        </w:rPr>
        <w:t xml:space="preserve"> nachfolgenden Verfahren:</w:t>
      </w:r>
    </w:p>
    <w:p w:rsidR="00097D63" w:rsidRDefault="00000000" w:rsidP="00C364A1">
      <w:pPr>
        <w:jc w:val="both"/>
      </w:pPr>
      <w:sdt>
        <w:sdtPr>
          <w:id w:val="250173571"/>
          <w:showingPlcHdr/>
        </w:sdtPr>
        <w:sdtContent>
          <w:r w:rsidR="005B5271" w:rsidRPr="00CF20CC">
            <w:rPr>
              <w:rStyle w:val="Platzhaltertext"/>
            </w:rPr>
            <w:t>Klicken Sie hier, um Text einzugeben.</w:t>
          </w:r>
        </w:sdtContent>
      </w:sdt>
    </w:p>
    <w:p w:rsidR="005B5271" w:rsidRDefault="005B5271" w:rsidP="00C364A1">
      <w:pPr>
        <w:jc w:val="both"/>
      </w:pPr>
    </w:p>
    <w:p w:rsidR="00BA4EF6" w:rsidRDefault="00542BC1" w:rsidP="00C364A1">
      <w:pPr>
        <w:jc w:val="both"/>
      </w:pPr>
      <w:r>
        <w:t>Diese</w:t>
      </w:r>
      <w:r w:rsidR="009F4665">
        <w:t xml:space="preserve"> </w:t>
      </w:r>
      <w:r>
        <w:t>Maßnahmen</w:t>
      </w:r>
      <w:r w:rsidR="005B5271">
        <w:t xml:space="preserve"> der internen Qualitätssicherung</w:t>
      </w:r>
      <w:r>
        <w:t xml:space="preserve"> </w:t>
      </w:r>
      <w:r w:rsidR="00F31F33">
        <w:t>und</w:t>
      </w:r>
      <w:r>
        <w:t xml:space="preserve"> evtl. erforderliche</w:t>
      </w:r>
      <w:r w:rsidR="00DF4318">
        <w:t xml:space="preserve"> Korrekturmaßnahmen </w:t>
      </w:r>
      <w:r w:rsidR="00D35572">
        <w:t>werden</w:t>
      </w:r>
      <w:r w:rsidR="00DF4318">
        <w:t xml:space="preserve"> </w:t>
      </w:r>
      <w:r w:rsidR="00E143E7">
        <w:t>dokumentier</w:t>
      </w:r>
      <w:r w:rsidR="00D35572">
        <w:t>t</w:t>
      </w:r>
      <w:r w:rsidR="00E143E7">
        <w:t>.</w:t>
      </w:r>
      <w:r w:rsidR="00D35572">
        <w:rPr>
          <w:rStyle w:val="Endnotenzeichen"/>
        </w:rPr>
        <w:endnoteReference w:id="22"/>
      </w:r>
      <w:r w:rsidR="00E143E7">
        <w:t xml:space="preserve"> </w:t>
      </w:r>
    </w:p>
    <w:p w:rsidR="00B44BBF" w:rsidRPr="00C364A1" w:rsidRDefault="003F7573" w:rsidP="00C364A1">
      <w:pPr>
        <w:pStyle w:val="berschrift1"/>
        <w:jc w:val="both"/>
        <w:rPr>
          <w:sz w:val="22"/>
        </w:rPr>
      </w:pPr>
      <w:r>
        <w:rPr>
          <w:sz w:val="22"/>
        </w:rPr>
        <w:br w:type="page"/>
      </w:r>
    </w:p>
    <w:p w:rsidR="008E4EE6" w:rsidRPr="004173F3" w:rsidRDefault="00463FDD" w:rsidP="00C364A1">
      <w:pPr>
        <w:pStyle w:val="berschrift1"/>
        <w:jc w:val="both"/>
        <w:rPr>
          <w:caps/>
          <w:sz w:val="22"/>
        </w:rPr>
      </w:pPr>
      <w:bookmarkStart w:id="4" w:name="_Toc260205848"/>
      <w:bookmarkStart w:id="5" w:name="_Toc358297841"/>
      <w:bookmarkStart w:id="6" w:name="_Toc133808407"/>
      <w:bookmarkStart w:id="7" w:name="_Toc133808497"/>
      <w:bookmarkStart w:id="8" w:name="_Toc133808644"/>
      <w:r>
        <w:rPr>
          <w:caps/>
          <w:sz w:val="22"/>
        </w:rPr>
        <w:t>4</w:t>
      </w:r>
      <w:r w:rsidR="00EB7C52">
        <w:rPr>
          <w:caps/>
          <w:sz w:val="22"/>
        </w:rPr>
        <w:t xml:space="preserve"> </w:t>
      </w:r>
      <w:r w:rsidR="004173F3" w:rsidRPr="004173F3">
        <w:rPr>
          <w:caps/>
          <w:sz w:val="22"/>
        </w:rPr>
        <w:t>Schutz de</w:t>
      </w:r>
      <w:r w:rsidR="005B7735">
        <w:rPr>
          <w:caps/>
          <w:sz w:val="22"/>
        </w:rPr>
        <w:t>S</w:t>
      </w:r>
      <w:r w:rsidR="004173F3" w:rsidRPr="004173F3">
        <w:rPr>
          <w:caps/>
          <w:sz w:val="22"/>
        </w:rPr>
        <w:t xml:space="preserve"> Betriebsst</w:t>
      </w:r>
      <w:r w:rsidR="005B7735">
        <w:rPr>
          <w:caps/>
          <w:sz w:val="22"/>
        </w:rPr>
        <w:t>ANDORTES</w:t>
      </w:r>
      <w:r w:rsidR="004319FE">
        <w:rPr>
          <w:rStyle w:val="Endnotenzeichen"/>
          <w:caps/>
          <w:sz w:val="22"/>
        </w:rPr>
        <w:endnoteReference w:id="23"/>
      </w:r>
    </w:p>
    <w:p w:rsidR="008E4EE6" w:rsidRDefault="008E4EE6" w:rsidP="00C364A1">
      <w:pPr>
        <w:jc w:val="both"/>
      </w:pPr>
    </w:p>
    <w:p w:rsidR="008E4EE6" w:rsidRPr="00C90DAA" w:rsidRDefault="00463FDD" w:rsidP="00C364A1">
      <w:pPr>
        <w:pStyle w:val="berschrift2"/>
        <w:jc w:val="both"/>
      </w:pPr>
      <w:r>
        <w:rPr>
          <w:rStyle w:val="berschrift2Zchn"/>
          <w:b/>
          <w:sz w:val="22"/>
        </w:rPr>
        <w:t>4</w:t>
      </w:r>
      <w:r w:rsidR="004173F3">
        <w:rPr>
          <w:rStyle w:val="berschrift2Zchn"/>
          <w:b/>
          <w:sz w:val="22"/>
        </w:rPr>
        <w:t>.1</w:t>
      </w:r>
      <w:r w:rsidR="00EB7C52">
        <w:rPr>
          <w:rStyle w:val="berschrift2Zchn"/>
          <w:b/>
          <w:sz w:val="22"/>
        </w:rPr>
        <w:t xml:space="preserve"> </w:t>
      </w:r>
      <w:r w:rsidR="0009014B">
        <w:rPr>
          <w:rStyle w:val="berschrift2Zchn"/>
          <w:b/>
          <w:sz w:val="22"/>
        </w:rPr>
        <w:t>Gebäude</w:t>
      </w:r>
      <w:r w:rsidR="0009014B" w:rsidRPr="0009014B">
        <w:rPr>
          <w:rStyle w:val="berschrift2Zchn"/>
          <w:b/>
          <w:sz w:val="22"/>
        </w:rPr>
        <w:t xml:space="preserve">pläne und </w:t>
      </w:r>
      <w:r w:rsidR="0009014B" w:rsidRPr="00684222">
        <w:rPr>
          <w:rStyle w:val="berschrift2Zchn"/>
          <w:b/>
          <w:sz w:val="22"/>
        </w:rPr>
        <w:t>Übersichtskarten</w:t>
      </w:r>
      <w:r w:rsidR="0009014B" w:rsidRPr="004173F3" w:rsidDel="0009014B">
        <w:rPr>
          <w:rStyle w:val="berschrift2Zchn"/>
          <w:b/>
          <w:sz w:val="22"/>
        </w:rPr>
        <w:t xml:space="preserve"> </w:t>
      </w:r>
      <w:bookmarkEnd w:id="4"/>
      <w:bookmarkEnd w:id="5"/>
      <w:r w:rsidR="008E4EE6">
        <w:rPr>
          <w:rStyle w:val="Endnotenzeichen"/>
          <w:rFonts w:eastAsia="MS Mincho" w:cs="Times New Roman"/>
          <w:b/>
          <w:color w:val="000000"/>
          <w:kern w:val="28"/>
        </w:rPr>
        <w:endnoteReference w:id="24"/>
      </w:r>
      <w:bookmarkEnd w:id="6"/>
      <w:bookmarkEnd w:id="7"/>
      <w:bookmarkEnd w:id="8"/>
    </w:p>
    <w:p w:rsidR="008E4EE6" w:rsidRPr="00F35EC7" w:rsidRDefault="00000000" w:rsidP="00C364A1">
      <w:pPr>
        <w:jc w:val="both"/>
        <w:rPr>
          <w:rFonts w:eastAsia="MS Mincho" w:cs="Times New Roman"/>
          <w:color w:val="000000"/>
          <w:kern w:val="28"/>
        </w:rPr>
      </w:pPr>
      <w:sdt>
        <w:sdtPr>
          <w:id w:val="-2134861765"/>
          <w:showingPlcHdr/>
        </w:sdtPr>
        <w:sdtContent>
          <w:r w:rsidR="00DB2A95" w:rsidRPr="00CF20CC">
            <w:rPr>
              <w:rStyle w:val="Platzhaltertext"/>
            </w:rPr>
            <w:t>Klicken Sie hier, um Text einzugeben.</w:t>
          </w:r>
        </w:sdtContent>
      </w:sdt>
    </w:p>
    <w:p w:rsidR="008E4EE6" w:rsidRPr="00F35EC7" w:rsidRDefault="008E4EE6" w:rsidP="00C364A1">
      <w:pPr>
        <w:jc w:val="both"/>
        <w:rPr>
          <w:rFonts w:eastAsia="MS Mincho" w:cs="Times New Roman"/>
          <w:color w:val="000000"/>
          <w:kern w:val="28"/>
        </w:rPr>
      </w:pPr>
    </w:p>
    <w:p w:rsidR="008E4EE6" w:rsidRPr="00C90DAA" w:rsidRDefault="00463FDD" w:rsidP="00C364A1">
      <w:pPr>
        <w:pStyle w:val="berschrift2"/>
        <w:jc w:val="both"/>
        <w:rPr>
          <w:rFonts w:eastAsia="MS Mincho" w:cs="Times New Roman"/>
        </w:rPr>
      </w:pPr>
      <w:bookmarkStart w:id="11" w:name="_Toc358297844"/>
      <w:r>
        <w:rPr>
          <w:rStyle w:val="berschrift2Zchn"/>
          <w:b/>
          <w:sz w:val="22"/>
        </w:rPr>
        <w:t>4</w:t>
      </w:r>
      <w:r w:rsidR="00493C9D">
        <w:rPr>
          <w:rStyle w:val="berschrift2Zchn"/>
          <w:b/>
          <w:sz w:val="22"/>
        </w:rPr>
        <w:t>.2</w:t>
      </w:r>
      <w:r w:rsidR="00EB7C52">
        <w:rPr>
          <w:rStyle w:val="berschrift2Zchn"/>
          <w:b/>
          <w:sz w:val="22"/>
        </w:rPr>
        <w:t xml:space="preserve"> </w:t>
      </w:r>
      <w:r w:rsidR="008E4EE6" w:rsidRPr="00B870D6">
        <w:rPr>
          <w:rStyle w:val="berschrift2Zchn"/>
          <w:b/>
          <w:sz w:val="22"/>
        </w:rPr>
        <w:t>Zutrittssicherung</w:t>
      </w:r>
      <w:bookmarkEnd w:id="11"/>
      <w:r w:rsidR="008E4EE6" w:rsidRPr="00C90DAA">
        <w:rPr>
          <w:rStyle w:val="Endnotenzeichen"/>
          <w:rFonts w:eastAsia="MS Mincho" w:cs="Times New Roman"/>
          <w:b/>
        </w:rPr>
        <w:endnoteReference w:id="25"/>
      </w:r>
      <w:bookmarkStart w:id="12" w:name="_Toc358297845"/>
    </w:p>
    <w:p w:rsidR="008E4EE6" w:rsidRDefault="00000000" w:rsidP="00C364A1">
      <w:pPr>
        <w:jc w:val="both"/>
        <w:rPr>
          <w:rFonts w:eastAsia="MS Mincho" w:cs="Times New Roman"/>
          <w:b/>
        </w:rPr>
      </w:pPr>
      <w:sdt>
        <w:sdtPr>
          <w:id w:val="1038932913"/>
          <w:showingPlcHdr/>
        </w:sdtPr>
        <w:sdtContent>
          <w:r w:rsidR="008E4EE6" w:rsidRPr="00CF20CC">
            <w:rPr>
              <w:rStyle w:val="Platzhaltertext"/>
            </w:rPr>
            <w:t>Klicken Sie hier, um Text einzugeben.</w:t>
          </w:r>
        </w:sdtContent>
      </w:sdt>
    </w:p>
    <w:p w:rsidR="008E4EE6" w:rsidRDefault="008E4EE6" w:rsidP="00C364A1">
      <w:pPr>
        <w:jc w:val="both"/>
      </w:pPr>
    </w:p>
    <w:p w:rsidR="008E4EE6" w:rsidRPr="00B870D6" w:rsidRDefault="00463FDD" w:rsidP="00C364A1">
      <w:pPr>
        <w:pStyle w:val="berschrift2"/>
        <w:jc w:val="both"/>
        <w:rPr>
          <w:rStyle w:val="berschrift2Zchn"/>
          <w:b/>
          <w:sz w:val="22"/>
        </w:rPr>
      </w:pPr>
      <w:r>
        <w:rPr>
          <w:rStyle w:val="berschrift2Zchn"/>
          <w:b/>
          <w:sz w:val="22"/>
        </w:rPr>
        <w:t>4</w:t>
      </w:r>
      <w:r w:rsidR="00B870D6">
        <w:rPr>
          <w:rStyle w:val="berschrift2Zchn"/>
          <w:b/>
          <w:sz w:val="22"/>
        </w:rPr>
        <w:t>.</w:t>
      </w:r>
      <w:r w:rsidR="000A0FD3" w:rsidRPr="00B870D6">
        <w:rPr>
          <w:rStyle w:val="berschrift2Zchn"/>
          <w:b/>
          <w:sz w:val="22"/>
        </w:rPr>
        <w:t>3</w:t>
      </w:r>
      <w:r w:rsidR="00EB7C52">
        <w:rPr>
          <w:rStyle w:val="berschrift2Zchn"/>
          <w:b/>
          <w:sz w:val="22"/>
        </w:rPr>
        <w:t xml:space="preserve"> </w:t>
      </w:r>
      <w:r w:rsidR="008E4EE6" w:rsidRPr="00B870D6">
        <w:rPr>
          <w:rStyle w:val="berschrift2Zchn"/>
          <w:b/>
          <w:sz w:val="22"/>
        </w:rPr>
        <w:t>Alarm- und Sicherungsmaßnahmen</w:t>
      </w:r>
      <w:bookmarkEnd w:id="12"/>
    </w:p>
    <w:p w:rsidR="008E4EE6" w:rsidRDefault="008E4EE6" w:rsidP="00C364A1">
      <w:pPr>
        <w:spacing w:before="60" w:after="60" w:line="288" w:lineRule="auto"/>
        <w:ind w:left="360" w:right="425"/>
        <w:contextualSpacing/>
        <w:jc w:val="both"/>
        <w:rPr>
          <w:rFonts w:eastAsia="MS Mincho"/>
        </w:rPr>
      </w:pPr>
      <w:r>
        <w:rPr>
          <w:rFonts w:eastAsia="MS Mincho"/>
        </w:rPr>
        <w:t>Es</w:t>
      </w:r>
      <w:r w:rsidRPr="00CF20CC">
        <w:rPr>
          <w:rFonts w:eastAsia="MS Mincho"/>
        </w:rPr>
        <w:t xml:space="preserve"> sind </w:t>
      </w:r>
      <w:r>
        <w:rPr>
          <w:rFonts w:eastAsia="MS Mincho"/>
        </w:rPr>
        <w:t xml:space="preserve">folgende </w:t>
      </w:r>
      <w:r w:rsidRPr="00CF20CC">
        <w:rPr>
          <w:rFonts w:eastAsia="MS Mincho"/>
        </w:rPr>
        <w:t>Alarm- und Sicherungsmaßnahmen vorhanden:</w:t>
      </w:r>
    </w:p>
    <w:p w:rsidR="008E4EE6" w:rsidRDefault="008E4EE6" w:rsidP="00C364A1">
      <w:pPr>
        <w:spacing w:before="60" w:after="60" w:line="288" w:lineRule="auto"/>
        <w:ind w:left="360" w:right="425"/>
        <w:contextualSpacing/>
        <w:jc w:val="both"/>
        <w:rPr>
          <w:rFonts w:eastAsia="MS Mincho"/>
        </w:rPr>
      </w:pPr>
    </w:p>
    <w:p w:rsidR="008E4EE6" w:rsidRPr="00B870D6" w:rsidRDefault="00000000" w:rsidP="00C364A1">
      <w:pPr>
        <w:spacing w:before="60" w:after="60" w:line="288" w:lineRule="auto"/>
        <w:ind w:left="360" w:right="425"/>
        <w:contextualSpacing/>
        <w:jc w:val="both"/>
        <w:rPr>
          <w:rFonts w:eastAsia="MS Mincho"/>
        </w:rPr>
      </w:pPr>
      <w:sdt>
        <w:sdtPr>
          <w:id w:val="1605920883"/>
          <w14:checkbox>
            <w14:checked w14:val="0"/>
            <w14:checkedState w14:val="2612" w14:font="MS Gothic"/>
            <w14:uncheckedState w14:val="2610" w14:font="MS Gothic"/>
          </w14:checkbox>
        </w:sdtPr>
        <w:sdtContent>
          <w:r w:rsidR="009B5BD2">
            <w:rPr>
              <w:rFonts w:ascii="MS Gothic" w:eastAsia="MS Gothic" w:hAnsi="MS Gothic" w:hint="eastAsia"/>
            </w:rPr>
            <w:t>☐</w:t>
          </w:r>
        </w:sdtContent>
      </w:sdt>
      <w:r w:rsidR="00493C9D">
        <w:tab/>
      </w:r>
      <w:r w:rsidR="008E4EE6" w:rsidRPr="00B870D6">
        <w:rPr>
          <w:rFonts w:eastAsia="MS Mincho"/>
        </w:rPr>
        <w:t>keine</w:t>
      </w:r>
    </w:p>
    <w:p w:rsidR="008E4EE6" w:rsidRPr="00B870D6" w:rsidRDefault="008E4EE6" w:rsidP="00C364A1">
      <w:pPr>
        <w:spacing w:before="60" w:after="60" w:line="288" w:lineRule="auto"/>
        <w:ind w:left="360" w:right="425"/>
        <w:contextualSpacing/>
        <w:jc w:val="both"/>
      </w:pPr>
      <w:r w:rsidRPr="00B870D6">
        <w:rPr>
          <w:rFonts w:eastAsia="MS Mincho"/>
        </w:rPr>
        <w:br/>
      </w:r>
      <w:sdt>
        <w:sdtPr>
          <w:id w:val="-1324347660"/>
          <w14:checkbox>
            <w14:checked w14:val="0"/>
            <w14:checkedState w14:val="2612" w14:font="MS Gothic"/>
            <w14:uncheckedState w14:val="2610" w14:font="MS Gothic"/>
          </w14:checkbox>
        </w:sdtPr>
        <w:sdtContent>
          <w:r w:rsidR="009B5BD2">
            <w:rPr>
              <w:rFonts w:ascii="MS Gothic" w:eastAsia="MS Gothic" w:hAnsi="MS Gothic" w:hint="eastAsia"/>
            </w:rPr>
            <w:t>☐</w:t>
          </w:r>
        </w:sdtContent>
      </w:sdt>
      <w:r w:rsidR="00493C9D">
        <w:tab/>
      </w:r>
      <w:r w:rsidRPr="00B870D6">
        <w:t>Alarmanlage</w:t>
      </w:r>
    </w:p>
    <w:p w:rsidR="008E4EE6" w:rsidRPr="00B870D6" w:rsidRDefault="008E4EE6" w:rsidP="00C364A1">
      <w:pPr>
        <w:spacing w:before="60" w:after="60" w:line="288" w:lineRule="auto"/>
        <w:ind w:left="360" w:right="425"/>
        <w:contextualSpacing/>
        <w:jc w:val="both"/>
        <w:rPr>
          <w:rFonts w:eastAsia="Times New Roman"/>
        </w:rPr>
      </w:pPr>
      <w:r w:rsidRPr="00B870D6">
        <w:t>(diese läuft auf</w:t>
      </w:r>
      <w:r w:rsidR="00B870D6">
        <w:t xml:space="preserve"> bei</w:t>
      </w:r>
      <w:r w:rsidRPr="00B870D6">
        <w:t xml:space="preserve">: </w:t>
      </w:r>
      <w:sdt>
        <w:sdtPr>
          <w:id w:val="283707614"/>
          <w:showingPlcHdr/>
        </w:sdtPr>
        <w:sdtContent>
          <w:r w:rsidRPr="00B870D6">
            <w:rPr>
              <w:rStyle w:val="Platzhaltertext"/>
            </w:rPr>
            <w:t>Klicken Sie hier, um Text einzugeben.</w:t>
          </w:r>
        </w:sdtContent>
      </w:sdt>
      <w:r w:rsidRPr="00B870D6">
        <w:rPr>
          <w:rFonts w:eastAsia="Times New Roman"/>
        </w:rPr>
        <w:t>)</w:t>
      </w:r>
      <w:r w:rsidRPr="00B870D6">
        <w:rPr>
          <w:rFonts w:eastAsia="Times New Roman"/>
        </w:rPr>
        <w:br/>
      </w:r>
    </w:p>
    <w:p w:rsidR="008E4EE6" w:rsidRPr="00B870D6" w:rsidRDefault="00000000" w:rsidP="00C364A1">
      <w:pPr>
        <w:spacing w:before="120" w:after="0"/>
        <w:ind w:left="360"/>
        <w:jc w:val="both"/>
      </w:pPr>
      <w:sdt>
        <w:sdtPr>
          <w:id w:val="-1839999073"/>
          <w14:checkbox>
            <w14:checked w14:val="0"/>
            <w14:checkedState w14:val="2612" w14:font="MS Gothic"/>
            <w14:uncheckedState w14:val="2610" w14:font="MS Gothic"/>
          </w14:checkbox>
        </w:sdtPr>
        <w:sdtContent>
          <w:r w:rsidR="009B5BD2">
            <w:rPr>
              <w:rFonts w:ascii="MS Gothic" w:eastAsia="MS Gothic" w:hAnsi="MS Gothic" w:hint="eastAsia"/>
            </w:rPr>
            <w:t>☐</w:t>
          </w:r>
        </w:sdtContent>
      </w:sdt>
      <w:r w:rsidR="00493C9D">
        <w:tab/>
        <w:t>Videoüberwachung</w:t>
      </w:r>
    </w:p>
    <w:p w:rsidR="008E4EE6" w:rsidRPr="00B870D6" w:rsidRDefault="008E4EE6" w:rsidP="00C364A1">
      <w:pPr>
        <w:spacing w:before="120" w:after="0"/>
        <w:ind w:left="360"/>
        <w:jc w:val="both"/>
      </w:pPr>
      <w:r w:rsidRPr="00B870D6">
        <w:t>(diese läuft auf:</w:t>
      </w:r>
      <w:r w:rsidR="009F4665">
        <w:t xml:space="preserve"> </w:t>
      </w:r>
      <w:sdt>
        <w:sdtPr>
          <w:id w:val="-1563397206"/>
          <w:showingPlcHdr/>
        </w:sdtPr>
        <w:sdtContent>
          <w:r w:rsidRPr="00B870D6">
            <w:rPr>
              <w:rStyle w:val="Platzhaltertext"/>
            </w:rPr>
            <w:t>Klicken Sie hier, um Text einzugeben.</w:t>
          </w:r>
        </w:sdtContent>
      </w:sdt>
    </w:p>
    <w:p w:rsidR="008E4EE6" w:rsidRPr="00B870D6" w:rsidRDefault="008E4EE6" w:rsidP="00C364A1">
      <w:pPr>
        <w:spacing w:before="120" w:after="0"/>
        <w:ind w:left="360"/>
        <w:jc w:val="both"/>
      </w:pPr>
      <w:r w:rsidRPr="00B870D6">
        <w:t xml:space="preserve"> Zeitraum der Aufbewahrung: </w:t>
      </w:r>
      <w:sdt>
        <w:sdtPr>
          <w:id w:val="-1010911464"/>
          <w:showingPlcHdr/>
        </w:sdtPr>
        <w:sdtContent>
          <w:r w:rsidRPr="00B870D6">
            <w:rPr>
              <w:rStyle w:val="Platzhaltertext"/>
            </w:rPr>
            <w:t>Klicken Sie hier, um Text einzugeben.</w:t>
          </w:r>
        </w:sdtContent>
      </w:sdt>
      <w:r w:rsidRPr="00B870D6">
        <w:rPr>
          <w:rFonts w:eastAsia="Times New Roman"/>
        </w:rPr>
        <w:t>)</w:t>
      </w:r>
      <w:r w:rsidRPr="00B870D6">
        <w:t xml:space="preserve"> </w:t>
      </w:r>
      <w:r w:rsidRPr="00B870D6">
        <w:br/>
      </w:r>
      <w:r w:rsidRPr="00B870D6">
        <w:tab/>
      </w:r>
    </w:p>
    <w:p w:rsidR="008E4EE6" w:rsidRPr="00B870D6" w:rsidRDefault="00000000" w:rsidP="00C364A1">
      <w:pPr>
        <w:spacing w:before="120" w:after="0"/>
        <w:ind w:left="360"/>
        <w:jc w:val="both"/>
      </w:pPr>
      <w:sdt>
        <w:sdtPr>
          <w:id w:val="-1006747865"/>
          <w14:checkbox>
            <w14:checked w14:val="0"/>
            <w14:checkedState w14:val="2612" w14:font="MS Gothic"/>
            <w14:uncheckedState w14:val="2610" w14:font="MS Gothic"/>
          </w14:checkbox>
        </w:sdtPr>
        <w:sdtContent>
          <w:r w:rsidR="009B5BD2">
            <w:rPr>
              <w:rFonts w:ascii="MS Gothic" w:eastAsia="MS Gothic" w:hAnsi="MS Gothic" w:hint="eastAsia"/>
            </w:rPr>
            <w:t>☐</w:t>
          </w:r>
        </w:sdtContent>
      </w:sdt>
      <w:r w:rsidR="001735FD">
        <w:tab/>
      </w:r>
      <w:r w:rsidR="008E4EE6" w:rsidRPr="00B870D6">
        <w:t>Bestreifu</w:t>
      </w:r>
      <w:r w:rsidR="001735FD">
        <w:t>ng/Wachschutz</w:t>
      </w:r>
    </w:p>
    <w:p w:rsidR="008E4EE6" w:rsidRPr="00B870D6" w:rsidRDefault="008E4EE6" w:rsidP="00C364A1">
      <w:pPr>
        <w:spacing w:before="120" w:after="0"/>
        <w:ind w:left="360"/>
        <w:jc w:val="both"/>
      </w:pPr>
      <w:r w:rsidRPr="00B870D6">
        <w:tab/>
      </w:r>
      <w:r w:rsidRPr="00B870D6">
        <w:tab/>
      </w:r>
      <w:sdt>
        <w:sdtPr>
          <w:id w:val="-1866823122"/>
          <w14:checkbox>
            <w14:checked w14:val="0"/>
            <w14:checkedState w14:val="2612" w14:font="MS Gothic"/>
            <w14:uncheckedState w14:val="2610" w14:font="MS Gothic"/>
          </w14:checkbox>
        </w:sdtPr>
        <w:sdtContent>
          <w:r w:rsidR="002168EB">
            <w:rPr>
              <w:rFonts w:ascii="MS Gothic" w:eastAsia="MS Gothic" w:hAnsi="MS Gothic" w:hint="eastAsia"/>
            </w:rPr>
            <w:t>☐</w:t>
          </w:r>
        </w:sdtContent>
      </w:sdt>
      <w:r w:rsidR="001735FD">
        <w:t xml:space="preserve"> </w:t>
      </w:r>
      <w:r w:rsidRPr="00B870D6">
        <w:t xml:space="preserve">mit Zugang zum </w:t>
      </w:r>
      <w:r w:rsidR="007127B5">
        <w:t>luftsicherheitsrelevanten</w:t>
      </w:r>
      <w:r w:rsidRPr="00B870D6">
        <w:t xml:space="preserve"> Bereich</w:t>
      </w:r>
      <w:r w:rsidR="00147741">
        <w:t>.</w:t>
      </w:r>
    </w:p>
    <w:p w:rsidR="008E4EE6" w:rsidRPr="00B870D6" w:rsidRDefault="008E4EE6" w:rsidP="00C364A1">
      <w:pPr>
        <w:spacing w:before="120" w:after="0"/>
        <w:ind w:left="360"/>
        <w:jc w:val="both"/>
      </w:pPr>
      <w:r w:rsidRPr="00B870D6">
        <w:tab/>
      </w:r>
      <w:r w:rsidRPr="00B870D6">
        <w:tab/>
      </w:r>
      <w:sdt>
        <w:sdtPr>
          <w:id w:val="-1785177857"/>
          <w14:checkbox>
            <w14:checked w14:val="0"/>
            <w14:checkedState w14:val="2612" w14:font="MS Gothic"/>
            <w14:uncheckedState w14:val="2610" w14:font="MS Gothic"/>
          </w14:checkbox>
        </w:sdtPr>
        <w:sdtContent>
          <w:r w:rsidR="002168EB">
            <w:rPr>
              <w:rFonts w:ascii="MS Gothic" w:eastAsia="MS Gothic" w:hAnsi="MS Gothic" w:hint="eastAsia"/>
            </w:rPr>
            <w:t>☐</w:t>
          </w:r>
        </w:sdtContent>
      </w:sdt>
      <w:r w:rsidRPr="00B870D6">
        <w:t xml:space="preserve"> ohne Zugang zum </w:t>
      </w:r>
      <w:r w:rsidR="007127B5">
        <w:t>luftsicherheitsrelevanten</w:t>
      </w:r>
      <w:r w:rsidRPr="00B870D6">
        <w:t xml:space="preserve"> Bereich</w:t>
      </w:r>
    </w:p>
    <w:p w:rsidR="008E4EE6" w:rsidRPr="00B870D6" w:rsidRDefault="008E4EE6" w:rsidP="00C364A1">
      <w:pPr>
        <w:spacing w:before="120" w:after="0"/>
        <w:ind w:left="360"/>
        <w:jc w:val="both"/>
        <w:rPr>
          <w:rFonts w:eastAsia="Times New Roman"/>
        </w:rPr>
      </w:pPr>
    </w:p>
    <w:p w:rsidR="008E4EE6" w:rsidRPr="00B870D6" w:rsidRDefault="003B2D06" w:rsidP="00C364A1">
      <w:pPr>
        <w:spacing w:before="60" w:after="60" w:line="288" w:lineRule="auto"/>
        <w:ind w:right="425"/>
        <w:contextualSpacing/>
        <w:jc w:val="both"/>
      </w:pPr>
      <w:r w:rsidRPr="00B870D6">
        <w:t xml:space="preserve">Erläuterungen zu den vorhandenen </w:t>
      </w:r>
      <w:r w:rsidRPr="00B870D6">
        <w:rPr>
          <w:rFonts w:eastAsia="MS Mincho" w:cs="Times New Roman"/>
        </w:rPr>
        <w:t>Alarm- und Sicherungsmaßnahmen</w:t>
      </w:r>
      <w:r w:rsidR="008E4EE6" w:rsidRPr="00B870D6">
        <w:rPr>
          <w:rStyle w:val="Endnotenzeichen"/>
        </w:rPr>
        <w:endnoteReference w:id="26"/>
      </w:r>
    </w:p>
    <w:p w:rsidR="008E4EE6" w:rsidRPr="00CF20CC" w:rsidRDefault="00000000" w:rsidP="00C364A1">
      <w:pPr>
        <w:spacing w:before="60" w:after="60" w:line="288" w:lineRule="auto"/>
        <w:ind w:right="425"/>
        <w:contextualSpacing/>
        <w:jc w:val="both"/>
        <w:rPr>
          <w:rFonts w:eastAsia="Times New Roman"/>
        </w:rPr>
      </w:pPr>
      <w:sdt>
        <w:sdtPr>
          <w:id w:val="-230851240"/>
          <w:showingPlcHdr/>
        </w:sdtPr>
        <w:sdtContent>
          <w:r w:rsidR="008E4EE6" w:rsidRPr="00CF20CC">
            <w:rPr>
              <w:rStyle w:val="Platzhaltertext"/>
            </w:rPr>
            <w:t>Klicken Sie hier, um Text einzugeben.</w:t>
          </w:r>
        </w:sdtContent>
      </w:sdt>
    </w:p>
    <w:p w:rsidR="00F3541F" w:rsidRPr="00C364A1" w:rsidRDefault="00F3541F" w:rsidP="00C364A1">
      <w:pPr>
        <w:jc w:val="both"/>
        <w:rPr>
          <w:b/>
        </w:rPr>
      </w:pPr>
    </w:p>
    <w:p w:rsidR="00B44BBF" w:rsidRPr="00C364A1" w:rsidRDefault="003F7573" w:rsidP="00C364A1">
      <w:pPr>
        <w:pStyle w:val="berschrift1"/>
        <w:jc w:val="both"/>
        <w:rPr>
          <w:rStyle w:val="berschrift1Zchn"/>
          <w:b/>
          <w:sz w:val="22"/>
          <w:szCs w:val="22"/>
        </w:rPr>
      </w:pPr>
      <w:r>
        <w:rPr>
          <w:rStyle w:val="berschrift1Zchn"/>
          <w:b/>
          <w:sz w:val="22"/>
          <w:szCs w:val="22"/>
        </w:rPr>
        <w:br w:type="page"/>
      </w:r>
    </w:p>
    <w:p w:rsidR="00222913" w:rsidRPr="002A26C3" w:rsidRDefault="00463FDD" w:rsidP="00C364A1">
      <w:pPr>
        <w:pStyle w:val="berschrift1"/>
        <w:jc w:val="both"/>
        <w:rPr>
          <w:caps/>
          <w:sz w:val="22"/>
          <w:szCs w:val="22"/>
        </w:rPr>
      </w:pPr>
      <w:r>
        <w:rPr>
          <w:rStyle w:val="berschrift1Zchn"/>
          <w:b/>
          <w:caps/>
          <w:sz w:val="22"/>
          <w:szCs w:val="22"/>
        </w:rPr>
        <w:t>5</w:t>
      </w:r>
      <w:r w:rsidR="00EB7C52">
        <w:rPr>
          <w:rStyle w:val="berschrift1Zchn"/>
          <w:b/>
          <w:caps/>
          <w:sz w:val="22"/>
          <w:szCs w:val="22"/>
        </w:rPr>
        <w:t xml:space="preserve"> </w:t>
      </w:r>
      <w:r w:rsidR="004173F3" w:rsidRPr="002A26C3">
        <w:rPr>
          <w:rStyle w:val="berschrift1Zchn"/>
          <w:b/>
          <w:caps/>
          <w:sz w:val="22"/>
          <w:szCs w:val="22"/>
        </w:rPr>
        <w:t>Einsatz von Unterauftragnehmern</w:t>
      </w:r>
    </w:p>
    <w:p w:rsidR="00133A63" w:rsidRPr="00222913" w:rsidRDefault="00133A63" w:rsidP="00C364A1">
      <w:pPr>
        <w:pStyle w:val="Listenabsatz"/>
        <w:ind w:left="0"/>
        <w:jc w:val="both"/>
        <w:rPr>
          <w:b/>
        </w:rPr>
      </w:pPr>
    </w:p>
    <w:p w:rsidR="00133A63" w:rsidRDefault="00000000" w:rsidP="00C364A1">
      <w:pPr>
        <w:tabs>
          <w:tab w:val="left" w:pos="567"/>
        </w:tabs>
        <w:jc w:val="both"/>
      </w:pPr>
      <w:sdt>
        <w:sdtPr>
          <w:id w:val="453901591"/>
          <w14:checkbox>
            <w14:checked w14:val="0"/>
            <w14:checkedState w14:val="2612" w14:font="MS Gothic"/>
            <w14:uncheckedState w14:val="2610" w14:font="MS Gothic"/>
          </w14:checkbox>
        </w:sdtPr>
        <w:sdtContent>
          <w:r w:rsidR="009B5BD2">
            <w:rPr>
              <w:rFonts w:ascii="MS Gothic" w:eastAsia="MS Gothic" w:hAnsi="MS Gothic" w:hint="eastAsia"/>
            </w:rPr>
            <w:t>☐</w:t>
          </w:r>
        </w:sdtContent>
      </w:sdt>
      <w:r w:rsidR="00133A63">
        <w:tab/>
        <w:t xml:space="preserve">Es erfolgt keine Vergabe von Sicherheitskontrollen </w:t>
      </w:r>
      <w:r w:rsidR="007D096D">
        <w:t xml:space="preserve">gem. </w:t>
      </w:r>
      <w:r w:rsidR="007E3832">
        <w:t>Ziffer</w:t>
      </w:r>
      <w:r w:rsidR="007D096D">
        <w:t xml:space="preserve"> 6.3.2 des Anhang</w:t>
      </w:r>
      <w:r w:rsidR="00AE1AC5">
        <w:t>e</w:t>
      </w:r>
      <w:r w:rsidR="007D096D">
        <w:t xml:space="preserve">s der </w:t>
      </w:r>
      <w:r w:rsidR="0064492B">
        <w:tab/>
      </w:r>
      <w:r w:rsidR="00510A99">
        <w:t>DVO (EU)</w:t>
      </w:r>
      <w:r w:rsidR="00542BA6">
        <w:t xml:space="preserve"> </w:t>
      </w:r>
      <w:r w:rsidR="007D096D">
        <w:t xml:space="preserve">2015/1998 </w:t>
      </w:r>
      <w:r w:rsidR="00133A63">
        <w:t>an Unterauftragnehmer.</w:t>
      </w:r>
    </w:p>
    <w:p w:rsidR="00133A63" w:rsidRDefault="00133A63" w:rsidP="00C364A1">
      <w:pPr>
        <w:tabs>
          <w:tab w:val="left" w:pos="567"/>
        </w:tabs>
        <w:jc w:val="both"/>
      </w:pPr>
    </w:p>
    <w:p w:rsidR="0092688F" w:rsidRDefault="0092688F" w:rsidP="00C364A1">
      <w:pPr>
        <w:tabs>
          <w:tab w:val="left" w:pos="567"/>
        </w:tabs>
        <w:jc w:val="both"/>
      </w:pPr>
      <w:r>
        <w:t>Der Einsatz von Unterauftragnehmern erfolgt jeweils nach den folgenden Verfahren:</w:t>
      </w:r>
      <w:r w:rsidR="0062640E">
        <w:rPr>
          <w:rStyle w:val="Endnotenzeichen"/>
        </w:rPr>
        <w:endnoteReference w:id="27"/>
      </w:r>
    </w:p>
    <w:p w:rsidR="0092688F" w:rsidRDefault="0092688F" w:rsidP="00C364A1">
      <w:pPr>
        <w:tabs>
          <w:tab w:val="left" w:pos="567"/>
        </w:tabs>
        <w:jc w:val="both"/>
      </w:pPr>
    </w:p>
    <w:p w:rsidR="00133A63" w:rsidRDefault="00000000" w:rsidP="00C364A1">
      <w:pPr>
        <w:tabs>
          <w:tab w:val="left" w:pos="567"/>
        </w:tabs>
        <w:ind w:left="567" w:hanging="567"/>
        <w:jc w:val="both"/>
      </w:pPr>
      <w:sdt>
        <w:sdtPr>
          <w:id w:val="-1052151745"/>
          <w14:checkbox>
            <w14:checked w14:val="0"/>
            <w14:checkedState w14:val="2612" w14:font="MS Gothic"/>
            <w14:uncheckedState w14:val="2610" w14:font="MS Gothic"/>
          </w14:checkbox>
        </w:sdtPr>
        <w:sdtContent>
          <w:r w:rsidR="00625490">
            <w:rPr>
              <w:rFonts w:ascii="MS Gothic" w:eastAsia="MS Gothic" w:hAnsi="MS Gothic" w:hint="eastAsia"/>
            </w:rPr>
            <w:t>☐</w:t>
          </w:r>
        </w:sdtContent>
      </w:sdt>
      <w:r w:rsidR="00133A63">
        <w:tab/>
        <w:t xml:space="preserve">Vergabe von </w:t>
      </w:r>
      <w:r w:rsidR="00542BA6">
        <w:t>Sicherheitskontrollen</w:t>
      </w:r>
      <w:r w:rsidR="004E5F4C">
        <w:t xml:space="preserve"> </w:t>
      </w:r>
      <w:r w:rsidR="00D27CEF">
        <w:t xml:space="preserve">gem. Ziffer 6.3.2 des Anhanges der DVO (EU) 2015/1998 </w:t>
      </w:r>
      <w:r w:rsidR="004E5F4C">
        <w:t>als Unteraufträge</w:t>
      </w:r>
      <w:r w:rsidR="00542BA6">
        <w:t xml:space="preserve"> </w:t>
      </w:r>
      <w:r w:rsidR="00B7533E">
        <w:t>an andere reglementierte</w:t>
      </w:r>
      <w:r w:rsidR="00133A63">
        <w:t xml:space="preserve"> Beauftragte gem. </w:t>
      </w:r>
      <w:r w:rsidR="00B7533E">
        <w:t xml:space="preserve">Ziffer </w:t>
      </w:r>
      <w:r w:rsidR="00133A63">
        <w:t>6.3.1.1</w:t>
      </w:r>
      <w:r w:rsidR="00421BFF">
        <w:t xml:space="preserve"> </w:t>
      </w:r>
      <w:r w:rsidR="00133A63">
        <w:t>a</w:t>
      </w:r>
      <w:r w:rsidR="00F45DBF">
        <w:t>)</w:t>
      </w:r>
      <w:r w:rsidR="00133A63">
        <w:t xml:space="preserve"> des Anhang</w:t>
      </w:r>
      <w:r w:rsidR="00F45DBF">
        <w:t>e</w:t>
      </w:r>
      <w:r w:rsidR="00133A63">
        <w:t xml:space="preserve">s </w:t>
      </w:r>
      <w:r w:rsidR="00F45DBF">
        <w:t xml:space="preserve">der </w:t>
      </w:r>
      <w:r w:rsidR="00510A99">
        <w:t>DVO (EU)</w:t>
      </w:r>
      <w:r w:rsidR="00133A63">
        <w:t xml:space="preserve"> </w:t>
      </w:r>
      <w:r w:rsidR="00133A63" w:rsidRPr="008D2B42">
        <w:t>2015/1998</w:t>
      </w:r>
      <w:r w:rsidR="0092688F">
        <w:t>:</w:t>
      </w:r>
    </w:p>
    <w:p w:rsidR="00133A63" w:rsidRDefault="00133A63" w:rsidP="00C364A1">
      <w:pPr>
        <w:tabs>
          <w:tab w:val="left" w:pos="567"/>
        </w:tabs>
        <w:jc w:val="both"/>
      </w:pPr>
    </w:p>
    <w:p w:rsidR="00133A63" w:rsidRDefault="00000000" w:rsidP="009B7EEE">
      <w:pPr>
        <w:tabs>
          <w:tab w:val="left" w:pos="567"/>
        </w:tabs>
        <w:ind w:left="567" w:hanging="567"/>
        <w:jc w:val="both"/>
      </w:pPr>
      <w:sdt>
        <w:sdtPr>
          <w:id w:val="-2096229098"/>
          <w14:checkbox>
            <w14:checked w14:val="0"/>
            <w14:checkedState w14:val="2612" w14:font="MS Gothic"/>
            <w14:uncheckedState w14:val="2610" w14:font="MS Gothic"/>
          </w14:checkbox>
        </w:sdtPr>
        <w:sdtContent>
          <w:r w:rsidR="009B5BD2">
            <w:rPr>
              <w:rFonts w:ascii="MS Gothic" w:eastAsia="MS Gothic" w:hAnsi="MS Gothic" w:hint="eastAsia"/>
            </w:rPr>
            <w:t>☐</w:t>
          </w:r>
        </w:sdtContent>
      </w:sdt>
      <w:r w:rsidR="00133A63">
        <w:tab/>
        <w:t xml:space="preserve">Vergabe von </w:t>
      </w:r>
      <w:r w:rsidR="00542BA6">
        <w:t>Sicherheitskontrollen</w:t>
      </w:r>
      <w:r w:rsidR="00E02265" w:rsidRPr="00E02265">
        <w:t xml:space="preserve"> </w:t>
      </w:r>
      <w:r w:rsidR="00E02265">
        <w:t>gem. Ziffer 6.3.2 des Anhanges der DVO (EU) 2015/1998</w:t>
      </w:r>
      <w:r w:rsidR="00A67247">
        <w:t xml:space="preserve"> als Unteraufträge</w:t>
      </w:r>
      <w:r w:rsidR="00E02265">
        <w:t xml:space="preserve"> </w:t>
      </w:r>
      <w:r w:rsidR="00E02265" w:rsidRPr="005A078F">
        <w:rPr>
          <w:u w:val="single"/>
        </w:rPr>
        <w:t>am eigenen Betriebsstandort</w:t>
      </w:r>
      <w:r w:rsidR="00542BA6">
        <w:t xml:space="preserve"> </w:t>
      </w:r>
      <w:r w:rsidR="00133A63">
        <w:t xml:space="preserve">an andere </w:t>
      </w:r>
      <w:r w:rsidR="00A67247">
        <w:t xml:space="preserve">Stellen </w:t>
      </w:r>
      <w:r w:rsidR="00133A63">
        <w:t xml:space="preserve">gem. </w:t>
      </w:r>
      <w:r w:rsidR="007E3832">
        <w:t>Ziffer</w:t>
      </w:r>
      <w:r w:rsidR="00542BA6">
        <w:t xml:space="preserve"> </w:t>
      </w:r>
      <w:r w:rsidR="00133A63">
        <w:t>6.3.1.1</w:t>
      </w:r>
      <w:r w:rsidR="00421BFF">
        <w:t xml:space="preserve"> </w:t>
      </w:r>
      <w:r w:rsidR="00133A63">
        <w:t>b</w:t>
      </w:r>
      <w:r w:rsidR="008052F1">
        <w:t>)</w:t>
      </w:r>
      <w:r w:rsidR="00133A63">
        <w:t xml:space="preserve"> des Anhang</w:t>
      </w:r>
      <w:r w:rsidR="008052F1">
        <w:t>e</w:t>
      </w:r>
      <w:r w:rsidR="00133A63">
        <w:t xml:space="preserve">s </w:t>
      </w:r>
      <w:r w:rsidR="008052F1">
        <w:t xml:space="preserve">der </w:t>
      </w:r>
      <w:r w:rsidR="00510A99">
        <w:t>DVO (EU)</w:t>
      </w:r>
      <w:r w:rsidR="00133A63">
        <w:t xml:space="preserve"> </w:t>
      </w:r>
      <w:r w:rsidR="00133A63" w:rsidRPr="008D2B42">
        <w:t>2015/1998</w:t>
      </w:r>
      <w:r w:rsidR="00E02265">
        <w:t>.</w:t>
      </w:r>
    </w:p>
    <w:p w:rsidR="00DA1FE5" w:rsidRDefault="00DA1FE5" w:rsidP="00C364A1">
      <w:pPr>
        <w:tabs>
          <w:tab w:val="left" w:pos="567"/>
        </w:tabs>
        <w:ind w:left="567" w:hanging="567"/>
        <w:jc w:val="both"/>
      </w:pPr>
    </w:p>
    <w:p w:rsidR="00133A63" w:rsidRDefault="00000000" w:rsidP="00C364A1">
      <w:pPr>
        <w:tabs>
          <w:tab w:val="left" w:pos="567"/>
        </w:tabs>
        <w:ind w:left="567" w:hanging="567"/>
        <w:jc w:val="both"/>
      </w:pPr>
      <w:sdt>
        <w:sdtPr>
          <w:id w:val="693425142"/>
          <w14:checkbox>
            <w14:checked w14:val="0"/>
            <w14:checkedState w14:val="2612" w14:font="MS Gothic"/>
            <w14:uncheckedState w14:val="2610" w14:font="MS Gothic"/>
          </w14:checkbox>
        </w:sdtPr>
        <w:sdtContent>
          <w:r w:rsidR="00E36D3D">
            <w:rPr>
              <w:rFonts w:ascii="MS Gothic" w:eastAsia="MS Gothic" w:hAnsi="MS Gothic" w:hint="eastAsia"/>
            </w:rPr>
            <w:t>☐</w:t>
          </w:r>
        </w:sdtContent>
      </w:sdt>
      <w:r w:rsidR="00133A63">
        <w:tab/>
        <w:t xml:space="preserve">Vergabe </w:t>
      </w:r>
      <w:r w:rsidR="00E36D3D">
        <w:t>von Sicherheitskontrollen</w:t>
      </w:r>
      <w:r w:rsidR="00E36D3D" w:rsidRPr="00E02265">
        <w:t xml:space="preserve"> </w:t>
      </w:r>
      <w:r w:rsidR="00E36D3D">
        <w:t>gem. Ziffer 6.3.2 des Anhanges der DVO (EU) 2015/1998</w:t>
      </w:r>
      <w:r w:rsidR="00133A63">
        <w:t xml:space="preserve">an andere Stellen gem. </w:t>
      </w:r>
      <w:r w:rsidR="007E3832">
        <w:t>Ziffer</w:t>
      </w:r>
      <w:r w:rsidR="00542BA6">
        <w:t xml:space="preserve"> </w:t>
      </w:r>
      <w:r w:rsidR="00133A63">
        <w:t>6.3.1.1</w:t>
      </w:r>
      <w:r w:rsidR="00421BFF">
        <w:t xml:space="preserve"> </w:t>
      </w:r>
      <w:r w:rsidR="00133A63">
        <w:t>c</w:t>
      </w:r>
      <w:r w:rsidR="00421BFF">
        <w:t>)</w:t>
      </w:r>
      <w:r w:rsidR="00133A63">
        <w:t xml:space="preserve"> des Anhang</w:t>
      </w:r>
      <w:r w:rsidR="00421BFF">
        <w:t>e</w:t>
      </w:r>
      <w:r w:rsidR="00133A63">
        <w:t xml:space="preserve">s </w:t>
      </w:r>
      <w:r w:rsidR="00542BA6">
        <w:t xml:space="preserve">der </w:t>
      </w:r>
      <w:r w:rsidR="00510A99">
        <w:t>DVO (EU)</w:t>
      </w:r>
      <w:r w:rsidR="00133A63">
        <w:t xml:space="preserve"> </w:t>
      </w:r>
      <w:r w:rsidR="00133A63" w:rsidRPr="008D2B42">
        <w:t>2015/1998</w:t>
      </w:r>
      <w:r w:rsidR="00133A63">
        <w:t xml:space="preserve">, </w:t>
      </w:r>
      <w:r w:rsidR="002D10EF">
        <w:t>wenn</w:t>
      </w:r>
      <w:r w:rsidR="009F4665">
        <w:t xml:space="preserve"> </w:t>
      </w:r>
      <w:r w:rsidR="002D10EF">
        <w:t>die</w:t>
      </w:r>
      <w:r w:rsidR="009F4665">
        <w:t xml:space="preserve"> </w:t>
      </w:r>
      <w:r w:rsidR="002D10EF">
        <w:t>Kontrollen</w:t>
      </w:r>
      <w:r w:rsidR="009F4665">
        <w:t xml:space="preserve"> </w:t>
      </w:r>
      <w:r w:rsidR="002D10EF" w:rsidRPr="005A078F">
        <w:rPr>
          <w:u w:val="single"/>
        </w:rPr>
        <w:t>an einem</w:t>
      </w:r>
      <w:r w:rsidR="009F4665" w:rsidRPr="005A078F">
        <w:rPr>
          <w:u w:val="single"/>
        </w:rPr>
        <w:t xml:space="preserve"> </w:t>
      </w:r>
      <w:r w:rsidR="002D10EF" w:rsidRPr="005A078F">
        <w:rPr>
          <w:u w:val="single"/>
        </w:rPr>
        <w:t>anderen Ort</w:t>
      </w:r>
      <w:r w:rsidR="002D10EF">
        <w:t xml:space="preserve"> als dem Betriebsgelände des reglementierten Beauftragten oder einem Flughafen stattfinden und die betreffende</w:t>
      </w:r>
      <w:r w:rsidR="009F4665">
        <w:t xml:space="preserve"> </w:t>
      </w:r>
      <w:r w:rsidR="002D10EF">
        <w:t>Stelle für die Erbringung dieser Dienstleistungen von der zuständigen Behörde zertifiziert oder zugelassen und für die Bereitstellung dieser Dienstleistungen verzeichnet wurde</w:t>
      </w:r>
      <w:r w:rsidR="00CD7907">
        <w:t>,</w:t>
      </w:r>
    </w:p>
    <w:p w:rsidR="00133A63" w:rsidRDefault="009B7EEE" w:rsidP="009B7EEE">
      <w:pPr>
        <w:tabs>
          <w:tab w:val="left" w:pos="567"/>
        </w:tabs>
        <w:ind w:left="567" w:hanging="567"/>
        <w:jc w:val="both"/>
      </w:pPr>
      <w:r>
        <w:tab/>
      </w:r>
    </w:p>
    <w:p w:rsidR="00133A63" w:rsidRDefault="00000000" w:rsidP="00C364A1">
      <w:pPr>
        <w:tabs>
          <w:tab w:val="left" w:pos="567"/>
        </w:tabs>
        <w:ind w:left="567" w:hanging="567"/>
        <w:jc w:val="both"/>
      </w:pPr>
      <w:sdt>
        <w:sdtPr>
          <w:id w:val="-206413468"/>
          <w14:checkbox>
            <w14:checked w14:val="0"/>
            <w14:checkedState w14:val="2612" w14:font="MS Gothic"/>
            <w14:uncheckedState w14:val="2610" w14:font="MS Gothic"/>
          </w14:checkbox>
        </w:sdtPr>
        <w:sdtContent>
          <w:r w:rsidR="00A42A60">
            <w:rPr>
              <w:rFonts w:ascii="MS Gothic" w:eastAsia="MS Gothic" w:hAnsi="MS Gothic" w:hint="eastAsia"/>
            </w:rPr>
            <w:t>☐</w:t>
          </w:r>
        </w:sdtContent>
      </w:sdt>
      <w:r w:rsidR="00133A63">
        <w:tab/>
        <w:t>Vergabe von Unteraufträgen für de</w:t>
      </w:r>
      <w:r w:rsidR="00603791">
        <w:t>n</w:t>
      </w:r>
      <w:r w:rsidR="00133A63">
        <w:t xml:space="preserve"> Schutz und Transport durch Transporteure gem. </w:t>
      </w:r>
      <w:r w:rsidR="007E3832">
        <w:t>Ziffer</w:t>
      </w:r>
      <w:r w:rsidR="00542BA6">
        <w:t xml:space="preserve"> </w:t>
      </w:r>
      <w:r w:rsidR="00133A63">
        <w:t>6.3.1.1</w:t>
      </w:r>
      <w:r w:rsidR="00781C73">
        <w:t xml:space="preserve"> </w:t>
      </w:r>
      <w:r w:rsidR="00133A63">
        <w:t>d</w:t>
      </w:r>
      <w:r w:rsidR="002968D7">
        <w:t>)</w:t>
      </w:r>
      <w:r w:rsidR="00133A63">
        <w:t xml:space="preserve"> des Anhang</w:t>
      </w:r>
      <w:r w:rsidR="002968D7">
        <w:t>e</w:t>
      </w:r>
      <w:r w:rsidR="00133A63">
        <w:t xml:space="preserve">s </w:t>
      </w:r>
      <w:r w:rsidR="00510A99">
        <w:t>DVO (EU)</w:t>
      </w:r>
      <w:r w:rsidR="00133A63">
        <w:t xml:space="preserve"> </w:t>
      </w:r>
      <w:r w:rsidR="00133A63" w:rsidRPr="008D2B42">
        <w:t>2015/1998</w:t>
      </w:r>
      <w:r w:rsidR="00133A63">
        <w:t xml:space="preserve">, die die </w:t>
      </w:r>
      <w:r w:rsidR="007E3832">
        <w:t>Ziffer</w:t>
      </w:r>
      <w:r w:rsidR="00542BA6">
        <w:t xml:space="preserve"> </w:t>
      </w:r>
      <w:r w:rsidR="00133A63">
        <w:t xml:space="preserve">6.6 </w:t>
      </w:r>
      <w:r w:rsidR="002968D7">
        <w:t>der</w:t>
      </w:r>
      <w:r w:rsidR="002973D3">
        <w:t xml:space="preserve"> </w:t>
      </w:r>
      <w:r w:rsidR="00510A99">
        <w:t>DVO (EU)</w:t>
      </w:r>
      <w:r w:rsidR="00133A63">
        <w:t xml:space="preserve"> </w:t>
      </w:r>
      <w:r w:rsidR="007D096D">
        <w:t xml:space="preserve">2015/1998 </w:t>
      </w:r>
      <w:r w:rsidR="00133A63">
        <w:t xml:space="preserve"> </w:t>
      </w:r>
      <w:r w:rsidR="000E42AA">
        <w:t xml:space="preserve">bzw. </w:t>
      </w:r>
      <w:r w:rsidR="00C01207" w:rsidRPr="007B5BA8">
        <w:t xml:space="preserve">§ 9a Abs. 2 </w:t>
      </w:r>
      <w:proofErr w:type="spellStart"/>
      <w:r w:rsidR="00C01207" w:rsidRPr="007B5BA8">
        <w:t>LuftSiG</w:t>
      </w:r>
      <w:proofErr w:type="spellEnd"/>
      <w:r w:rsidR="00C01207" w:rsidRPr="00C01207">
        <w:t xml:space="preserve"> </w:t>
      </w:r>
      <w:r w:rsidR="00C01207">
        <w:t>erfüllen</w:t>
      </w:r>
      <w:r w:rsidR="00B837BB">
        <w:rPr>
          <w:rStyle w:val="Endnotenzeichen"/>
        </w:rPr>
        <w:endnoteReference w:id="28"/>
      </w:r>
      <w:r w:rsidR="00CD7907">
        <w:t>.</w:t>
      </w:r>
    </w:p>
    <w:p w:rsidR="00DA1FE5" w:rsidRDefault="00DA1FE5" w:rsidP="00C364A1">
      <w:pPr>
        <w:tabs>
          <w:tab w:val="left" w:pos="567"/>
        </w:tabs>
        <w:ind w:left="567" w:hanging="567"/>
        <w:jc w:val="both"/>
      </w:pPr>
      <w:r>
        <w:tab/>
      </w:r>
    </w:p>
    <w:p w:rsidR="00AD3C79" w:rsidRDefault="00AD3C79" w:rsidP="00C364A1">
      <w:pPr>
        <w:tabs>
          <w:tab w:val="left" w:pos="567"/>
        </w:tabs>
        <w:ind w:left="567" w:hanging="567"/>
        <w:jc w:val="both"/>
      </w:pPr>
      <w:r>
        <w:tab/>
        <w:t xml:space="preserve">Die </w:t>
      </w:r>
      <w:r w:rsidR="00EE2646">
        <w:t>Überprüfung, ob der eingesetzte Transporteur</w:t>
      </w:r>
      <w:r w:rsidR="004E5F4C">
        <w:rPr>
          <w:rStyle w:val="Endnotenzeichen"/>
        </w:rPr>
        <w:endnoteReference w:id="29"/>
      </w:r>
      <w:r w:rsidR="009F4665">
        <w:t xml:space="preserve"> </w:t>
      </w:r>
      <w:r w:rsidR="00EE2646">
        <w:t xml:space="preserve">über eine behördliche Zulassung verfügt, erfolgt nach Maßgabe des Kapitels </w:t>
      </w:r>
      <w:r w:rsidR="003E7D05">
        <w:t xml:space="preserve">8 dieses </w:t>
      </w:r>
      <w:r w:rsidR="002968D7">
        <w:t>Luftfracht-Sicherheitsprogramms</w:t>
      </w:r>
      <w:r w:rsidR="00583EA7">
        <w:t>.</w:t>
      </w:r>
    </w:p>
    <w:p w:rsidR="004839A2" w:rsidRDefault="004839A2" w:rsidP="00C364A1">
      <w:pPr>
        <w:tabs>
          <w:tab w:val="left" w:pos="567"/>
        </w:tabs>
        <w:ind w:left="567" w:hanging="567"/>
        <w:jc w:val="both"/>
      </w:pPr>
    </w:p>
    <w:p w:rsidR="00D359D9" w:rsidRDefault="00D359D9" w:rsidP="00C364A1">
      <w:pPr>
        <w:tabs>
          <w:tab w:val="left" w:pos="567"/>
        </w:tabs>
        <w:ind w:left="567" w:hanging="567"/>
        <w:jc w:val="both"/>
      </w:pPr>
      <w:r>
        <w:t>Bitte beschreiben Sie für welche Tätigkeiten Sie Unterauftragnehmern einsetzen:</w:t>
      </w:r>
    </w:p>
    <w:p w:rsidR="00D359D9" w:rsidRDefault="00D359D9" w:rsidP="00C364A1">
      <w:pPr>
        <w:tabs>
          <w:tab w:val="left" w:pos="567"/>
        </w:tabs>
        <w:ind w:left="567" w:hanging="567"/>
        <w:jc w:val="both"/>
      </w:pPr>
    </w:p>
    <w:p w:rsidR="00D359D9" w:rsidRDefault="00000000" w:rsidP="00C364A1">
      <w:pPr>
        <w:tabs>
          <w:tab w:val="left" w:pos="567"/>
        </w:tabs>
        <w:ind w:left="567" w:hanging="567"/>
        <w:jc w:val="both"/>
      </w:pPr>
      <w:sdt>
        <w:sdtPr>
          <w:id w:val="-970818724"/>
          <w:showingPlcHdr/>
        </w:sdtPr>
        <w:sdtContent>
          <w:r w:rsidR="00D359D9" w:rsidRPr="00CF20CC">
            <w:rPr>
              <w:rStyle w:val="Platzhaltertext"/>
            </w:rPr>
            <w:t>Klicken Sie hier, um Text einzugeben.</w:t>
          </w:r>
        </w:sdtContent>
      </w:sdt>
    </w:p>
    <w:p w:rsidR="0092688F" w:rsidRPr="009B7EEE" w:rsidRDefault="0092688F" w:rsidP="009B7EEE">
      <w:pPr>
        <w:jc w:val="both"/>
        <w:rPr>
          <w:u w:val="single"/>
        </w:rPr>
      </w:pPr>
    </w:p>
    <w:p w:rsidR="00B92CCB" w:rsidRPr="009B7EEE" w:rsidRDefault="00F10356" w:rsidP="009B7EEE">
      <w:pPr>
        <w:spacing w:after="200" w:line="276" w:lineRule="auto"/>
        <w:jc w:val="both"/>
        <w:rPr>
          <w:rStyle w:val="berschrift1Zchn"/>
          <w:rFonts w:eastAsia="Calibri" w:cs="Arial"/>
          <w:b w:val="0"/>
          <w:bCs w:val="0"/>
          <w:sz w:val="22"/>
          <w:szCs w:val="22"/>
        </w:rPr>
      </w:pPr>
      <w:r>
        <w:br w:type="page"/>
      </w:r>
    </w:p>
    <w:p w:rsidR="00744CD2" w:rsidRPr="00B870D6" w:rsidRDefault="00463FDD" w:rsidP="00C364A1">
      <w:pPr>
        <w:pStyle w:val="berschrift1"/>
        <w:jc w:val="both"/>
        <w:rPr>
          <w:rStyle w:val="berschrift1Zchn"/>
          <w:b/>
          <w:caps/>
          <w:sz w:val="22"/>
        </w:rPr>
      </w:pPr>
      <w:r>
        <w:rPr>
          <w:rStyle w:val="berschrift1Zchn"/>
          <w:b/>
          <w:caps/>
          <w:sz w:val="22"/>
        </w:rPr>
        <w:t>6</w:t>
      </w:r>
      <w:r w:rsidR="00EB7C52">
        <w:rPr>
          <w:rStyle w:val="berschrift1Zchn"/>
          <w:b/>
          <w:caps/>
          <w:sz w:val="22"/>
        </w:rPr>
        <w:t xml:space="preserve"> </w:t>
      </w:r>
      <w:r w:rsidR="00397640">
        <w:rPr>
          <w:rStyle w:val="berschrift1Zchn"/>
          <w:b/>
          <w:caps/>
          <w:sz w:val="22"/>
        </w:rPr>
        <w:t>Sensibilisierung und Sicherheitskultur</w:t>
      </w:r>
      <w:r w:rsidR="0096377B">
        <w:rPr>
          <w:rStyle w:val="Endnotenzeichen"/>
          <w:bCs w:val="0"/>
          <w:caps/>
          <w:sz w:val="22"/>
        </w:rPr>
        <w:endnoteReference w:id="30"/>
      </w:r>
    </w:p>
    <w:p w:rsidR="00744CD2" w:rsidRDefault="00744CD2" w:rsidP="00C364A1">
      <w:pPr>
        <w:pStyle w:val="Listenabsatz"/>
        <w:ind w:left="0"/>
        <w:jc w:val="both"/>
        <w:rPr>
          <w:b/>
        </w:rPr>
      </w:pPr>
    </w:p>
    <w:p w:rsidR="002D751D" w:rsidRDefault="00C54E76" w:rsidP="00C364A1">
      <w:pPr>
        <w:jc w:val="both"/>
      </w:pPr>
      <w:r>
        <w:t>Zur Bekämpfung der</w:t>
      </w:r>
      <w:r w:rsidR="002D751D">
        <w:t xml:space="preserve"> Bedrohung durch Innentäterinnen und Innentäter (Insiderproblematik) haben wir geeignete interne Bestimmungen und damit zusammenhängende Präventionsmaßnahmen/Maßnahmen zur Sensibilisierung unseres Personals und zur Förderung der Sicherheitskultur ergriffen.</w:t>
      </w:r>
    </w:p>
    <w:p w:rsidR="002D751D" w:rsidRDefault="002D751D" w:rsidP="00C364A1">
      <w:pPr>
        <w:jc w:val="both"/>
      </w:pPr>
      <w:r>
        <w:t>Hierzu haben wir Maßnahmen zur Identifizierung von Bedrohungen durch Innentäterinnen und Innentäter und Radikalisierung sowie zu deren Abwehr implementiert und Bewertungssysteme für luftsicherheitsrelevante Vorkommnisse eingeführt. Die getroffenen Maßnahmen und die Bewertungssysteme werden kontinuierlich analysiert und korrigiert.</w:t>
      </w:r>
    </w:p>
    <w:p w:rsidR="00C57C95" w:rsidRDefault="00C57C95" w:rsidP="00C364A1">
      <w:pPr>
        <w:jc w:val="both"/>
      </w:pPr>
    </w:p>
    <w:p w:rsidR="002D751D" w:rsidRDefault="002D751D" w:rsidP="00C364A1">
      <w:pPr>
        <w:jc w:val="both"/>
      </w:pPr>
      <w:r>
        <w:t>Zuständig für die Koordinierung der Maßnahmen ist folgende Person bzw. folgende Funktion:</w:t>
      </w:r>
    </w:p>
    <w:p w:rsidR="002D751D" w:rsidRDefault="00000000" w:rsidP="00C364A1">
      <w:pPr>
        <w:jc w:val="both"/>
      </w:pPr>
      <w:sdt>
        <w:sdtPr>
          <w:id w:val="795407420"/>
          <w:showingPlcHdr/>
        </w:sdtPr>
        <w:sdtContent>
          <w:r w:rsidR="002D751D" w:rsidRPr="00CF20CC">
            <w:rPr>
              <w:rStyle w:val="Platzhaltertext"/>
            </w:rPr>
            <w:t>Klicken Sie hier, um Text einzugeben.</w:t>
          </w:r>
        </w:sdtContent>
      </w:sdt>
    </w:p>
    <w:p w:rsidR="002D751D" w:rsidRDefault="002D751D" w:rsidP="00C364A1">
      <w:pPr>
        <w:jc w:val="both"/>
      </w:pPr>
    </w:p>
    <w:p w:rsidR="002D751D" w:rsidRDefault="002D751D" w:rsidP="00C364A1">
      <w:pPr>
        <w:jc w:val="both"/>
      </w:pPr>
      <w:r>
        <w:t>Die Bewertung eingehender Meldungen sowie die Einleitung und Koordinierung der daraus abzuleitenden Maßnahmen obliegt folgender Person bzw. folgender Funktion:</w:t>
      </w:r>
    </w:p>
    <w:p w:rsidR="002D751D" w:rsidRDefault="00000000" w:rsidP="00C364A1">
      <w:pPr>
        <w:jc w:val="both"/>
      </w:pPr>
      <w:sdt>
        <w:sdtPr>
          <w:id w:val="1562746755"/>
          <w:showingPlcHdr/>
        </w:sdtPr>
        <w:sdtContent>
          <w:r w:rsidR="002D751D" w:rsidRPr="00CF20CC">
            <w:rPr>
              <w:rStyle w:val="Platzhaltertext"/>
            </w:rPr>
            <w:t>Klicken Sie hier, um Text einzugeben.</w:t>
          </w:r>
        </w:sdtContent>
      </w:sdt>
    </w:p>
    <w:p w:rsidR="002D751D" w:rsidRDefault="002D751D" w:rsidP="00C364A1">
      <w:pPr>
        <w:jc w:val="both"/>
      </w:pPr>
    </w:p>
    <w:p w:rsidR="002D751D" w:rsidRDefault="002D751D" w:rsidP="00C364A1">
      <w:pPr>
        <w:jc w:val="both"/>
      </w:pPr>
      <w:r>
        <w:t xml:space="preserve">Unser Personal wird im Bereich Sicherheitskultur nach den Vorgaben des </w:t>
      </w:r>
      <w:r w:rsidR="002D3387">
        <w:t>bundeseinheitlichen Schulungssystems</w:t>
      </w:r>
      <w:r>
        <w:t xml:space="preserve"> bzw. nach den behördlich zugelassenen Schulungsprogrammen entsprechend geschult bzw. fortgebildet.  </w:t>
      </w:r>
    </w:p>
    <w:p w:rsidR="002D751D" w:rsidRDefault="002D751D" w:rsidP="00C364A1">
      <w:pPr>
        <w:jc w:val="both"/>
      </w:pPr>
      <w:r w:rsidRPr="00B92CCB">
        <w:t>Wir nehmen</w:t>
      </w:r>
      <w:r w:rsidRPr="00684222">
        <w:t xml:space="preserve"> </w:t>
      </w:r>
      <w:r w:rsidR="006F6D6D">
        <w:t xml:space="preserve">zudem </w:t>
      </w:r>
      <w:r w:rsidR="0095107A" w:rsidRPr="0095107A">
        <w:t>mindestens einmal j</w:t>
      </w:r>
      <w:r w:rsidR="0095107A" w:rsidRPr="00684222">
        <w:t>ährlich</w:t>
      </w:r>
      <w:r w:rsidR="0095107A">
        <w:t xml:space="preserve"> </w:t>
      </w:r>
      <w:r>
        <w:t>eine interne Sensibilisierung unseres Personals</w:t>
      </w:r>
      <w:r w:rsidR="003C6D9A">
        <w:t xml:space="preserve"> </w:t>
      </w:r>
      <w:bookmarkStart w:id="13" w:name="_Hlk189040902"/>
      <w:r w:rsidR="003C6D9A">
        <w:t>im Hinblick auf unsere unternehmensspezif</w:t>
      </w:r>
      <w:r w:rsidR="005D669C">
        <w:t>ischen Gegebenheiten</w:t>
      </w:r>
      <w:r>
        <w:t xml:space="preserve"> </w:t>
      </w:r>
      <w:bookmarkEnd w:id="13"/>
      <w:r>
        <w:t>in folgender Form vor:</w:t>
      </w:r>
      <w:r w:rsidR="00E06BAC">
        <w:rPr>
          <w:rStyle w:val="Endnotenzeichen"/>
        </w:rPr>
        <w:endnoteReference w:id="31"/>
      </w:r>
    </w:p>
    <w:p w:rsidR="002D751D" w:rsidRDefault="00000000" w:rsidP="00C364A1">
      <w:pPr>
        <w:jc w:val="both"/>
      </w:pPr>
      <w:sdt>
        <w:sdtPr>
          <w:id w:val="715936504"/>
          <w:showingPlcHdr/>
        </w:sdtPr>
        <w:sdtContent>
          <w:r w:rsidR="002D751D" w:rsidRPr="00CF20CC">
            <w:rPr>
              <w:rStyle w:val="Platzhaltertext"/>
            </w:rPr>
            <w:t>Klicken Sie hier, um Text einzugeben.</w:t>
          </w:r>
        </w:sdtContent>
      </w:sdt>
      <w:r w:rsidR="002D751D">
        <w:tab/>
      </w:r>
    </w:p>
    <w:p w:rsidR="002D751D" w:rsidRDefault="002D751D" w:rsidP="00C364A1">
      <w:pPr>
        <w:jc w:val="both"/>
      </w:pPr>
    </w:p>
    <w:p w:rsidR="002D751D" w:rsidRDefault="002D751D" w:rsidP="00C364A1">
      <w:pPr>
        <w:jc w:val="both"/>
      </w:pPr>
      <w:r>
        <w:t>Die interne Sensibilisierung wird wie folgt dokumentiert:</w:t>
      </w:r>
      <w:r w:rsidR="00E06BAC">
        <w:rPr>
          <w:rStyle w:val="Endnotenzeichen"/>
        </w:rPr>
        <w:endnoteReference w:id="32"/>
      </w:r>
      <w:r>
        <w:t xml:space="preserve"> </w:t>
      </w:r>
    </w:p>
    <w:p w:rsidR="002D751D" w:rsidRDefault="00000000" w:rsidP="00C364A1">
      <w:pPr>
        <w:jc w:val="both"/>
      </w:pPr>
      <w:sdt>
        <w:sdtPr>
          <w:id w:val="1600294035"/>
          <w:showingPlcHdr/>
        </w:sdtPr>
        <w:sdtContent>
          <w:r w:rsidR="002D751D" w:rsidRPr="00CF20CC">
            <w:rPr>
              <w:rStyle w:val="Platzhaltertext"/>
            </w:rPr>
            <w:t>Klicken Sie hier, um Text einzugeben.</w:t>
          </w:r>
        </w:sdtContent>
      </w:sdt>
    </w:p>
    <w:p w:rsidR="002D751D" w:rsidRDefault="002D751D" w:rsidP="00C364A1">
      <w:pPr>
        <w:jc w:val="both"/>
      </w:pPr>
    </w:p>
    <w:p w:rsidR="002D751D" w:rsidRDefault="002D751D" w:rsidP="00C364A1">
      <w:pPr>
        <w:jc w:val="both"/>
      </w:pPr>
      <w:r>
        <w:t>Wir haben folgendes internes Meldesystem:</w:t>
      </w:r>
      <w:r w:rsidR="00AE1457">
        <w:rPr>
          <w:rStyle w:val="Endnotenzeichen"/>
        </w:rPr>
        <w:endnoteReference w:id="33"/>
      </w:r>
    </w:p>
    <w:p w:rsidR="002D751D" w:rsidRDefault="00000000" w:rsidP="00C364A1">
      <w:pPr>
        <w:jc w:val="both"/>
      </w:pPr>
      <w:sdt>
        <w:sdtPr>
          <w:id w:val="1938325620"/>
          <w:showingPlcHdr/>
        </w:sdtPr>
        <w:sdtContent>
          <w:r w:rsidR="002D751D" w:rsidRPr="00CF20CC">
            <w:rPr>
              <w:rStyle w:val="Platzhaltertext"/>
            </w:rPr>
            <w:t>Klicken Sie hier, um Text einzugeben.</w:t>
          </w:r>
        </w:sdtContent>
      </w:sdt>
    </w:p>
    <w:p w:rsidR="002D751D" w:rsidRDefault="002D751D" w:rsidP="00C364A1">
      <w:pPr>
        <w:jc w:val="both"/>
      </w:pPr>
    </w:p>
    <w:p w:rsidR="005D669C" w:rsidRPr="00B84259" w:rsidRDefault="005D669C" w:rsidP="00B84259">
      <w:pPr>
        <w:spacing w:line="276" w:lineRule="auto"/>
        <w:ind w:right="-285"/>
        <w:jc w:val="both"/>
      </w:pPr>
      <w:r w:rsidRPr="00B84259">
        <w:t xml:space="preserve">Sofern über das Meldesystem luftsicherheitsgefährdende bzw. strafrechtlich relevante Sachverhalte gemeldet werden, wird dies unmittelbar den entsprechenden Sicherheitsbehörden </w:t>
      </w:r>
      <w:r w:rsidR="00E34929" w:rsidRPr="00B84259">
        <w:t xml:space="preserve">(Bundespolizei oder Landespolizei) </w:t>
      </w:r>
      <w:r w:rsidRPr="00B84259">
        <w:t xml:space="preserve">gemeldet. </w:t>
      </w:r>
    </w:p>
    <w:p w:rsidR="005D669C" w:rsidRPr="00B84259" w:rsidRDefault="005D669C" w:rsidP="00B84259">
      <w:pPr>
        <w:spacing w:line="276" w:lineRule="auto"/>
        <w:ind w:right="-285"/>
        <w:jc w:val="both"/>
      </w:pPr>
      <w:r w:rsidRPr="00B84259">
        <w:t>Wenn Informationen vorliegen, welche für die Beurteilung der Zuverlässigkeit einer mitarbeitenden Person von Bedeutung sind, werden diese gem. § 7 Abs. 9 Luftsicherheitsgesetz (</w:t>
      </w:r>
      <w:proofErr w:type="spellStart"/>
      <w:r w:rsidRPr="00B84259">
        <w:t>LuftSiG</w:t>
      </w:r>
      <w:proofErr w:type="spellEnd"/>
      <w:r w:rsidRPr="00B84259">
        <w:t xml:space="preserve">) an die zuständige ZÜP-Behörde weitergeleitet werden. </w:t>
      </w:r>
    </w:p>
    <w:p w:rsidR="005D669C" w:rsidRDefault="005D669C" w:rsidP="00C364A1">
      <w:pPr>
        <w:jc w:val="both"/>
      </w:pPr>
    </w:p>
    <w:p w:rsidR="002D751D" w:rsidRDefault="002D751D" w:rsidP="00C364A1">
      <w:pPr>
        <w:jc w:val="both"/>
      </w:pPr>
      <w:r>
        <w:t xml:space="preserve">Sonstiges: </w:t>
      </w:r>
    </w:p>
    <w:p w:rsidR="00B44BBF" w:rsidRPr="009B7EEE" w:rsidRDefault="00000000" w:rsidP="00C57C95">
      <w:pPr>
        <w:jc w:val="both"/>
      </w:pPr>
      <w:sdt>
        <w:sdtPr>
          <w:id w:val="1530908157"/>
          <w:showingPlcHdr/>
        </w:sdtPr>
        <w:sdtContent>
          <w:r w:rsidR="002D751D" w:rsidRPr="00CF20CC">
            <w:rPr>
              <w:rStyle w:val="Platzhaltertext"/>
            </w:rPr>
            <w:t>Klicken Sie hier, um Text einzugeben.</w:t>
          </w:r>
        </w:sdtContent>
      </w:sdt>
    </w:p>
    <w:p w:rsidR="00AD3C79" w:rsidRPr="00B870D6" w:rsidRDefault="00463FDD" w:rsidP="00C364A1">
      <w:pPr>
        <w:pStyle w:val="berschrift1"/>
        <w:jc w:val="both"/>
        <w:rPr>
          <w:caps/>
          <w:sz w:val="22"/>
        </w:rPr>
      </w:pPr>
      <w:r>
        <w:rPr>
          <w:caps/>
          <w:sz w:val="22"/>
        </w:rPr>
        <w:t>7</w:t>
      </w:r>
      <w:r w:rsidR="00EB7C52">
        <w:rPr>
          <w:caps/>
          <w:sz w:val="22"/>
        </w:rPr>
        <w:t xml:space="preserve"> </w:t>
      </w:r>
      <w:r w:rsidR="00B870D6" w:rsidRPr="00B870D6">
        <w:rPr>
          <w:caps/>
          <w:sz w:val="22"/>
        </w:rPr>
        <w:t>Statusvalidierung</w:t>
      </w:r>
    </w:p>
    <w:p w:rsidR="00235BB0" w:rsidRDefault="00235BB0" w:rsidP="00C364A1">
      <w:pPr>
        <w:jc w:val="both"/>
        <w:rPr>
          <w:b/>
        </w:rPr>
      </w:pPr>
    </w:p>
    <w:p w:rsidR="00F22A53" w:rsidRDefault="00463FDD" w:rsidP="00C364A1">
      <w:pPr>
        <w:pStyle w:val="berschrift2"/>
        <w:jc w:val="both"/>
        <w:rPr>
          <w:b/>
          <w:sz w:val="22"/>
        </w:rPr>
      </w:pPr>
      <w:r>
        <w:rPr>
          <w:b/>
          <w:sz w:val="22"/>
        </w:rPr>
        <w:t>7</w:t>
      </w:r>
      <w:r w:rsidR="00EB7C52">
        <w:rPr>
          <w:b/>
          <w:sz w:val="22"/>
        </w:rPr>
        <w:t xml:space="preserve">.1 </w:t>
      </w:r>
      <w:r w:rsidR="00F22A53" w:rsidRPr="002A26C3">
        <w:rPr>
          <w:b/>
          <w:sz w:val="22"/>
        </w:rPr>
        <w:t xml:space="preserve">Statusvalidierung anhand der </w:t>
      </w:r>
      <w:r w:rsidR="00235BB0">
        <w:rPr>
          <w:b/>
          <w:sz w:val="22"/>
        </w:rPr>
        <w:t>Unionsdatenbank zur Sicherheit der Lieferkette</w:t>
      </w:r>
      <w:r w:rsidR="00AD3C79" w:rsidRPr="00F119B7">
        <w:rPr>
          <w:rStyle w:val="Endnotenzeichen"/>
          <w:rFonts w:eastAsia="Calibri" w:cs="Arial"/>
          <w:sz w:val="22"/>
          <w:szCs w:val="22"/>
        </w:rPr>
        <w:endnoteReference w:id="34"/>
      </w:r>
    </w:p>
    <w:p w:rsidR="004F29CA" w:rsidRDefault="004F29CA" w:rsidP="00C364A1">
      <w:pPr>
        <w:jc w:val="both"/>
      </w:pPr>
    </w:p>
    <w:p w:rsidR="004F29CA" w:rsidRPr="00684222" w:rsidRDefault="00C22EAA" w:rsidP="00C364A1">
      <w:pPr>
        <w:jc w:val="both"/>
      </w:pPr>
      <w:r>
        <w:t>Beschreiben Sie das Verfahren der Validierung mittels der Unionsdatenbank zur Sicherheit der Lieferkette</w:t>
      </w:r>
      <w:r w:rsidR="004F29CA">
        <w:t>:</w:t>
      </w:r>
    </w:p>
    <w:p w:rsidR="00F22A53" w:rsidRDefault="00000000" w:rsidP="00C364A1">
      <w:pPr>
        <w:jc w:val="both"/>
      </w:pPr>
      <w:sdt>
        <w:sdtPr>
          <w:id w:val="239838339"/>
          <w:showingPlcHdr/>
        </w:sdtPr>
        <w:sdtContent>
          <w:r w:rsidR="00DA1FE5" w:rsidRPr="00CF20CC">
            <w:rPr>
              <w:rStyle w:val="Platzhaltertext"/>
            </w:rPr>
            <w:t>Klicken Sie hier, um Text einzugeben.</w:t>
          </w:r>
        </w:sdtContent>
      </w:sdt>
    </w:p>
    <w:p w:rsidR="00DA1FE5" w:rsidRDefault="00DA1FE5" w:rsidP="00C364A1">
      <w:pPr>
        <w:jc w:val="both"/>
      </w:pPr>
    </w:p>
    <w:p w:rsidR="00A32C2A" w:rsidRPr="00C9712B" w:rsidRDefault="00463FDD" w:rsidP="00C364A1">
      <w:pPr>
        <w:pStyle w:val="berschrift2"/>
        <w:jc w:val="both"/>
        <w:rPr>
          <w:rStyle w:val="Endnotenzeichen"/>
          <w:bCs/>
          <w:caps/>
          <w:sz w:val="22"/>
          <w:szCs w:val="22"/>
        </w:rPr>
      </w:pPr>
      <w:r>
        <w:rPr>
          <w:b/>
          <w:sz w:val="22"/>
          <w:szCs w:val="22"/>
        </w:rPr>
        <w:t>7</w:t>
      </w:r>
      <w:r w:rsidR="00EB7C52">
        <w:rPr>
          <w:b/>
          <w:sz w:val="22"/>
          <w:szCs w:val="22"/>
        </w:rPr>
        <w:t xml:space="preserve">.2 </w:t>
      </w:r>
      <w:r w:rsidR="00AD3C79" w:rsidRPr="002A26C3">
        <w:rPr>
          <w:b/>
          <w:sz w:val="22"/>
          <w:szCs w:val="22"/>
        </w:rPr>
        <w:t xml:space="preserve">Statusvalidierung </w:t>
      </w:r>
      <w:r w:rsidR="00603575">
        <w:rPr>
          <w:b/>
          <w:sz w:val="22"/>
          <w:szCs w:val="22"/>
        </w:rPr>
        <w:t>von behördlich zugelassenen Transporteuren anhand der Liste zugelassener Transporteure (www.lba.de)</w:t>
      </w:r>
      <w:r w:rsidR="00AD3C79" w:rsidRPr="00F119B7">
        <w:rPr>
          <w:rStyle w:val="Endnotenzeichen"/>
          <w:rFonts w:eastAsia="Calibri" w:cs="Arial"/>
          <w:b/>
          <w:sz w:val="22"/>
          <w:szCs w:val="22"/>
        </w:rPr>
        <w:endnoteReference w:id="35"/>
      </w:r>
    </w:p>
    <w:p w:rsidR="00DA1FE5" w:rsidRDefault="00DA1FE5" w:rsidP="00C364A1">
      <w:pPr>
        <w:pStyle w:val="Listenabsatz"/>
        <w:ind w:left="0"/>
        <w:jc w:val="both"/>
        <w:rPr>
          <w:u w:val="single"/>
        </w:rPr>
      </w:pPr>
    </w:p>
    <w:p w:rsidR="00A32C2A" w:rsidRDefault="00000000" w:rsidP="00C364A1">
      <w:pPr>
        <w:pStyle w:val="Listenabsatz"/>
        <w:ind w:left="0"/>
        <w:jc w:val="both"/>
      </w:pPr>
      <w:sdt>
        <w:sdtPr>
          <w:id w:val="1239665812"/>
          <w:showingPlcHdr/>
        </w:sdtPr>
        <w:sdtContent>
          <w:r w:rsidR="00DA1FE5" w:rsidRPr="00CF20CC">
            <w:rPr>
              <w:rStyle w:val="Platzhaltertext"/>
            </w:rPr>
            <w:t>Klicken Sie hier, um Text einzugeben.</w:t>
          </w:r>
        </w:sdtContent>
      </w:sdt>
    </w:p>
    <w:p w:rsidR="00A32C2A" w:rsidRPr="00C45423" w:rsidRDefault="00A32C2A" w:rsidP="00C364A1">
      <w:pPr>
        <w:pStyle w:val="Listenabsatz"/>
        <w:ind w:left="778"/>
        <w:jc w:val="both"/>
      </w:pPr>
    </w:p>
    <w:p w:rsidR="00B44BBF" w:rsidRPr="009B7EEE" w:rsidRDefault="003F7573" w:rsidP="009B7EEE">
      <w:pPr>
        <w:pStyle w:val="Listenabsatz"/>
        <w:ind w:left="0"/>
        <w:jc w:val="both"/>
        <w:rPr>
          <w:rStyle w:val="berschrift1Zchn"/>
          <w:sz w:val="22"/>
        </w:rPr>
      </w:pPr>
      <w:r>
        <w:rPr>
          <w:rStyle w:val="berschrift1Zchn"/>
          <w:sz w:val="22"/>
        </w:rPr>
        <w:br w:type="page"/>
      </w:r>
    </w:p>
    <w:p w:rsidR="006018BE" w:rsidRPr="002A26C3" w:rsidRDefault="00463FDD" w:rsidP="00C364A1">
      <w:pPr>
        <w:pStyle w:val="berschrift1"/>
        <w:jc w:val="both"/>
        <w:rPr>
          <w:caps/>
          <w:sz w:val="22"/>
          <w:szCs w:val="22"/>
        </w:rPr>
      </w:pPr>
      <w:r>
        <w:rPr>
          <w:rStyle w:val="berschrift1Zchn"/>
          <w:b/>
          <w:caps/>
          <w:sz w:val="22"/>
          <w:szCs w:val="22"/>
        </w:rPr>
        <w:t>8</w:t>
      </w:r>
      <w:r w:rsidR="00EB7C52">
        <w:rPr>
          <w:rStyle w:val="berschrift1Zchn"/>
          <w:b/>
          <w:caps/>
          <w:sz w:val="22"/>
          <w:szCs w:val="22"/>
        </w:rPr>
        <w:t xml:space="preserve"> </w:t>
      </w:r>
      <w:r w:rsidR="00B870D6" w:rsidRPr="002A26C3">
        <w:rPr>
          <w:rStyle w:val="berschrift1Zchn"/>
          <w:b/>
          <w:caps/>
          <w:sz w:val="22"/>
          <w:szCs w:val="22"/>
        </w:rPr>
        <w:t>Frachtabwicklung</w:t>
      </w:r>
      <w:r w:rsidR="006018BE" w:rsidRPr="002A26C3">
        <w:rPr>
          <w:rStyle w:val="Endnotenzeichen"/>
          <w:caps/>
          <w:sz w:val="22"/>
          <w:szCs w:val="22"/>
        </w:rPr>
        <w:endnoteReference w:id="36"/>
      </w:r>
      <w:r w:rsidR="009F4665">
        <w:rPr>
          <w:caps/>
          <w:sz w:val="22"/>
          <w:szCs w:val="22"/>
        </w:rPr>
        <w:t xml:space="preserve"> </w:t>
      </w:r>
    </w:p>
    <w:p w:rsidR="006018BE" w:rsidRDefault="006018BE" w:rsidP="00C364A1">
      <w:pPr>
        <w:pStyle w:val="Listenabsatz"/>
        <w:ind w:left="0"/>
        <w:jc w:val="both"/>
        <w:rPr>
          <w:b/>
        </w:rPr>
      </w:pPr>
    </w:p>
    <w:p w:rsidR="006018BE" w:rsidRPr="006018BE" w:rsidRDefault="006018BE" w:rsidP="00C364A1">
      <w:pPr>
        <w:pStyle w:val="Listenabsatz"/>
        <w:ind w:left="0"/>
        <w:jc w:val="both"/>
      </w:pPr>
      <w:r>
        <w:t xml:space="preserve">Am Betriebsstandort erfolgt </w:t>
      </w:r>
    </w:p>
    <w:p w:rsidR="006018BE" w:rsidRDefault="00000000" w:rsidP="00C364A1">
      <w:pPr>
        <w:tabs>
          <w:tab w:val="left" w:pos="567"/>
        </w:tabs>
        <w:ind w:left="1134" w:hanging="567"/>
        <w:jc w:val="both"/>
      </w:pPr>
      <w:sdt>
        <w:sdtPr>
          <w:id w:val="1096291680"/>
          <w14:checkbox>
            <w14:checked w14:val="0"/>
            <w14:checkedState w14:val="2612" w14:font="MS Gothic"/>
            <w14:uncheckedState w14:val="2610" w14:font="MS Gothic"/>
          </w14:checkbox>
        </w:sdtPr>
        <w:sdtContent>
          <w:r w:rsidR="00A42A60">
            <w:rPr>
              <w:rFonts w:ascii="MS Gothic" w:eastAsia="MS Gothic" w:hAnsi="MS Gothic" w:hint="eastAsia"/>
            </w:rPr>
            <w:t>☐</w:t>
          </w:r>
        </w:sdtContent>
      </w:sdt>
      <w:r w:rsidR="006018BE">
        <w:tab/>
      </w:r>
      <w:r w:rsidR="00C06074" w:rsidRPr="00700179">
        <w:t xml:space="preserve">Erstellung von Begleitdokumenten gemäß </w:t>
      </w:r>
      <w:r w:rsidR="007E3832">
        <w:t>Ziffer</w:t>
      </w:r>
      <w:r w:rsidR="00275B2C" w:rsidRPr="00700179">
        <w:t xml:space="preserve"> </w:t>
      </w:r>
      <w:r w:rsidR="00C06074" w:rsidRPr="00700179">
        <w:t>6.3.2.5 bis 6.3.2.7 des Anhang</w:t>
      </w:r>
      <w:r w:rsidR="00D3223C">
        <w:t>e</w:t>
      </w:r>
      <w:r w:rsidR="00C06074" w:rsidRPr="00700179">
        <w:t xml:space="preserve">s der </w:t>
      </w:r>
      <w:r w:rsidR="00510A99">
        <w:t>DVO (EU)</w:t>
      </w:r>
      <w:r w:rsidR="00C06074" w:rsidRPr="00700179">
        <w:t xml:space="preserve"> 2015/1998</w:t>
      </w:r>
      <w:r w:rsidR="00C06074">
        <w:t xml:space="preserve"> (dokumentarische Frachtabwicklung)</w:t>
      </w:r>
      <w:r w:rsidR="001B44BA">
        <w:t>.</w:t>
      </w:r>
    </w:p>
    <w:p w:rsidR="006018BE" w:rsidRDefault="00000000" w:rsidP="00C364A1">
      <w:pPr>
        <w:tabs>
          <w:tab w:val="left" w:pos="567"/>
        </w:tabs>
        <w:ind w:left="1134" w:hanging="567"/>
        <w:jc w:val="both"/>
      </w:pPr>
      <w:sdt>
        <w:sdtPr>
          <w:id w:val="1109787208"/>
          <w14:checkbox>
            <w14:checked w14:val="0"/>
            <w14:checkedState w14:val="2612" w14:font="MS Gothic"/>
            <w14:uncheckedState w14:val="2610" w14:font="MS Gothic"/>
          </w14:checkbox>
        </w:sdtPr>
        <w:sdtContent>
          <w:r w:rsidR="00A42A60">
            <w:rPr>
              <w:rFonts w:ascii="MS Gothic" w:eastAsia="MS Gothic" w:hAnsi="MS Gothic" w:hint="eastAsia"/>
            </w:rPr>
            <w:t>☐</w:t>
          </w:r>
        </w:sdtContent>
      </w:sdt>
      <w:r w:rsidR="006018BE">
        <w:tab/>
      </w:r>
      <w:r w:rsidR="00C06074" w:rsidRPr="00700179">
        <w:t xml:space="preserve">Sicherheitskontrollen gemäß </w:t>
      </w:r>
      <w:r w:rsidR="007E3832">
        <w:t>Ziffer</w:t>
      </w:r>
      <w:r w:rsidR="00C06074" w:rsidRPr="00700179">
        <w:t xml:space="preserve"> 6.3.2.1 bis 6.3.2.4 des Anhang</w:t>
      </w:r>
      <w:r w:rsidR="00D3223C">
        <w:t>e</w:t>
      </w:r>
      <w:r w:rsidR="00C06074" w:rsidRPr="00700179">
        <w:t xml:space="preserve">s der </w:t>
      </w:r>
      <w:r w:rsidR="00510A99">
        <w:t>DVO (EU)</w:t>
      </w:r>
      <w:r w:rsidR="00C06074" w:rsidRPr="00700179">
        <w:t xml:space="preserve"> 2015/1998</w:t>
      </w:r>
      <w:r w:rsidR="00C06074">
        <w:t xml:space="preserve"> (</w:t>
      </w:r>
      <w:r w:rsidR="006018BE">
        <w:t>physisches Handling der Luftfracht</w:t>
      </w:r>
      <w:r w:rsidR="00C06074">
        <w:t>)</w:t>
      </w:r>
      <w:r w:rsidR="001B44BA">
        <w:t>.</w:t>
      </w:r>
    </w:p>
    <w:p w:rsidR="00C06074" w:rsidRDefault="00000000" w:rsidP="00C364A1">
      <w:pPr>
        <w:tabs>
          <w:tab w:val="left" w:pos="567"/>
        </w:tabs>
        <w:ind w:left="1134" w:hanging="567"/>
        <w:jc w:val="both"/>
      </w:pPr>
      <w:sdt>
        <w:sdtPr>
          <w:id w:val="2059210408"/>
          <w14:checkbox>
            <w14:checked w14:val="0"/>
            <w14:checkedState w14:val="2612" w14:font="MS Gothic"/>
            <w14:uncheckedState w14:val="2610" w14:font="MS Gothic"/>
          </w14:checkbox>
        </w:sdtPr>
        <w:sdtContent>
          <w:r w:rsidR="00A42A60">
            <w:rPr>
              <w:rFonts w:ascii="MS Gothic" w:eastAsia="MS Gothic" w:hAnsi="MS Gothic" w:hint="eastAsia"/>
            </w:rPr>
            <w:t>☐</w:t>
          </w:r>
        </w:sdtContent>
      </w:sdt>
      <w:r w:rsidR="00C06074">
        <w:tab/>
      </w:r>
      <w:r w:rsidR="00C06074" w:rsidRPr="00700179">
        <w:t xml:space="preserve">Abfertigungsprozess nach </w:t>
      </w:r>
      <w:r w:rsidR="007E3832">
        <w:t>Ziffer</w:t>
      </w:r>
      <w:r w:rsidR="00275B2C" w:rsidRPr="00700179">
        <w:t xml:space="preserve"> </w:t>
      </w:r>
      <w:r w:rsidR="00C06074" w:rsidRPr="00700179">
        <w:t>6.3.2.3 b) des Anhang</w:t>
      </w:r>
      <w:r w:rsidR="00D3223C">
        <w:t>e</w:t>
      </w:r>
      <w:r w:rsidR="00C06074" w:rsidRPr="00700179">
        <w:t xml:space="preserve">s der </w:t>
      </w:r>
      <w:r w:rsidR="00510A99">
        <w:t>DVO (EU)</w:t>
      </w:r>
      <w:r w:rsidR="00C06074" w:rsidRPr="00700179">
        <w:t xml:space="preserve"> 2015/1998</w:t>
      </w:r>
      <w:r w:rsidR="00C06074">
        <w:t xml:space="preserve"> (sog. TPL-Verfahren)</w:t>
      </w:r>
    </w:p>
    <w:p w:rsidR="00097F05" w:rsidRDefault="00000000" w:rsidP="00C364A1">
      <w:pPr>
        <w:tabs>
          <w:tab w:val="left" w:pos="567"/>
        </w:tabs>
        <w:ind w:left="1134" w:hanging="567"/>
        <w:jc w:val="both"/>
      </w:pPr>
      <w:sdt>
        <w:sdtPr>
          <w:id w:val="591051804"/>
          <w14:checkbox>
            <w14:checked w14:val="0"/>
            <w14:checkedState w14:val="2612" w14:font="MS Gothic"/>
            <w14:uncheckedState w14:val="2610" w14:font="MS Gothic"/>
          </w14:checkbox>
        </w:sdtPr>
        <w:sdtContent>
          <w:r w:rsidR="00097F05">
            <w:rPr>
              <w:rFonts w:ascii="MS Gothic" w:eastAsia="MS Gothic" w:hAnsi="MS Gothic" w:hint="eastAsia"/>
            </w:rPr>
            <w:t>☐</w:t>
          </w:r>
        </w:sdtContent>
      </w:sdt>
      <w:r w:rsidR="00097F05">
        <w:tab/>
        <w:t>Transport sicherheitskontrollierter Luftfracht/Luftpost mit eigenen Fahrzeugen</w:t>
      </w:r>
      <w:r w:rsidR="00097F05">
        <w:rPr>
          <w:rStyle w:val="Endnotenzeichen"/>
        </w:rPr>
        <w:endnoteReference w:id="37"/>
      </w:r>
    </w:p>
    <w:p w:rsidR="00F3541F" w:rsidRDefault="00F3541F" w:rsidP="00C364A1">
      <w:pPr>
        <w:pStyle w:val="Listenabsatz"/>
        <w:ind w:left="0"/>
        <w:jc w:val="both"/>
      </w:pPr>
    </w:p>
    <w:p w:rsidR="006A2388" w:rsidRPr="002A26C3" w:rsidRDefault="00463FDD" w:rsidP="00C364A1">
      <w:pPr>
        <w:pStyle w:val="berschrift2"/>
        <w:jc w:val="both"/>
      </w:pPr>
      <w:r>
        <w:rPr>
          <w:rStyle w:val="berschrift2Zchn"/>
          <w:b/>
          <w:sz w:val="22"/>
          <w:szCs w:val="22"/>
        </w:rPr>
        <w:t>8</w:t>
      </w:r>
      <w:r w:rsidR="006A2388" w:rsidRPr="002A26C3">
        <w:rPr>
          <w:rStyle w:val="berschrift2Zchn"/>
          <w:b/>
          <w:sz w:val="22"/>
          <w:szCs w:val="22"/>
        </w:rPr>
        <w:t>.</w:t>
      </w:r>
      <w:r w:rsidR="00415D05">
        <w:rPr>
          <w:rStyle w:val="berschrift2Zchn"/>
          <w:b/>
          <w:sz w:val="22"/>
          <w:szCs w:val="22"/>
        </w:rPr>
        <w:t>1</w:t>
      </w:r>
      <w:r w:rsidR="00EB7C52">
        <w:rPr>
          <w:rStyle w:val="berschrift2Zchn"/>
          <w:b/>
          <w:sz w:val="22"/>
          <w:szCs w:val="22"/>
        </w:rPr>
        <w:t xml:space="preserve"> </w:t>
      </w:r>
      <w:r w:rsidR="006A2388" w:rsidRPr="002A26C3">
        <w:rPr>
          <w:rStyle w:val="berschrift2Zchn"/>
          <w:b/>
          <w:sz w:val="22"/>
          <w:szCs w:val="22"/>
        </w:rPr>
        <w:t>Annahme</w:t>
      </w:r>
      <w:r w:rsidR="009F4665">
        <w:rPr>
          <w:rStyle w:val="berschrift2Zchn"/>
          <w:b/>
          <w:sz w:val="22"/>
          <w:szCs w:val="22"/>
        </w:rPr>
        <w:t xml:space="preserve"> </w:t>
      </w:r>
      <w:r w:rsidR="00F22A53" w:rsidRPr="002A26C3">
        <w:rPr>
          <w:rStyle w:val="berschrift2Zchn"/>
          <w:b/>
          <w:sz w:val="22"/>
          <w:szCs w:val="22"/>
        </w:rPr>
        <w:t>von</w:t>
      </w:r>
      <w:r w:rsidR="009F4665">
        <w:rPr>
          <w:rStyle w:val="berschrift2Zchn"/>
          <w:b/>
          <w:sz w:val="22"/>
          <w:szCs w:val="22"/>
        </w:rPr>
        <w:t xml:space="preserve"> </w:t>
      </w:r>
      <w:r w:rsidR="006A2388" w:rsidRPr="002A26C3">
        <w:rPr>
          <w:rStyle w:val="berschrift2Zchn"/>
          <w:b/>
          <w:sz w:val="22"/>
          <w:szCs w:val="22"/>
        </w:rPr>
        <w:t>Luftfracht</w:t>
      </w:r>
      <w:r w:rsidR="00E34171">
        <w:rPr>
          <w:rStyle w:val="berschrift2Zchn"/>
          <w:b/>
          <w:sz w:val="22"/>
          <w:szCs w:val="22"/>
        </w:rPr>
        <w:t>/Luftpost</w:t>
      </w:r>
      <w:r w:rsidR="009F4665">
        <w:rPr>
          <w:rStyle w:val="berschrift2Zchn"/>
          <w:b/>
          <w:sz w:val="22"/>
          <w:szCs w:val="22"/>
        </w:rPr>
        <w:t xml:space="preserve"> </w:t>
      </w:r>
      <w:r w:rsidR="006A2388" w:rsidRPr="002A26C3">
        <w:rPr>
          <w:rStyle w:val="berschrift2Zchn"/>
          <w:b/>
          <w:sz w:val="22"/>
          <w:szCs w:val="22"/>
        </w:rPr>
        <w:t>i</w:t>
      </w:r>
      <w:r w:rsidR="00282C6E" w:rsidRPr="002A26C3">
        <w:rPr>
          <w:rStyle w:val="berschrift2Zchn"/>
          <w:b/>
          <w:sz w:val="22"/>
          <w:szCs w:val="22"/>
        </w:rPr>
        <w:t>m</w:t>
      </w:r>
      <w:r w:rsidR="009F4665">
        <w:rPr>
          <w:rStyle w:val="berschrift2Zchn"/>
          <w:b/>
          <w:sz w:val="22"/>
          <w:szCs w:val="22"/>
        </w:rPr>
        <w:t xml:space="preserve"> </w:t>
      </w:r>
      <w:r w:rsidR="00282C6E" w:rsidRPr="002A26C3">
        <w:rPr>
          <w:rStyle w:val="berschrift2Zchn"/>
          <w:b/>
          <w:sz w:val="22"/>
          <w:szCs w:val="22"/>
        </w:rPr>
        <w:t>eigenen</w:t>
      </w:r>
      <w:r w:rsidR="009F4665">
        <w:rPr>
          <w:rStyle w:val="berschrift2Zchn"/>
          <w:b/>
          <w:sz w:val="22"/>
          <w:szCs w:val="22"/>
        </w:rPr>
        <w:t xml:space="preserve"> </w:t>
      </w:r>
      <w:r w:rsidR="00282C6E" w:rsidRPr="002A26C3">
        <w:rPr>
          <w:rStyle w:val="berschrift2Zchn"/>
          <w:b/>
          <w:sz w:val="22"/>
          <w:szCs w:val="22"/>
        </w:rPr>
        <w:t>Lager</w:t>
      </w:r>
      <w:r w:rsidR="00672960" w:rsidRPr="002A26C3">
        <w:rPr>
          <w:rStyle w:val="Endnotenzeichen"/>
          <w:sz w:val="22"/>
          <w:szCs w:val="22"/>
        </w:rPr>
        <w:endnoteReference w:id="38"/>
      </w:r>
    </w:p>
    <w:p w:rsidR="00DA1FE5" w:rsidRDefault="00DA1FE5" w:rsidP="00C364A1">
      <w:pPr>
        <w:pStyle w:val="Listenabsatz"/>
        <w:ind w:left="0"/>
        <w:jc w:val="both"/>
        <w:rPr>
          <w:u w:val="single"/>
        </w:rPr>
      </w:pPr>
    </w:p>
    <w:p w:rsidR="00DA1FE5" w:rsidRDefault="00000000" w:rsidP="00C364A1">
      <w:pPr>
        <w:pStyle w:val="Listenabsatz"/>
        <w:ind w:left="0"/>
        <w:jc w:val="both"/>
        <w:rPr>
          <w:u w:val="single"/>
        </w:rPr>
      </w:pPr>
      <w:sdt>
        <w:sdtPr>
          <w:id w:val="-170412027"/>
          <w:showingPlcHdr/>
        </w:sdtPr>
        <w:sdtContent>
          <w:r w:rsidR="00DA1FE5" w:rsidRPr="00CF20CC">
            <w:rPr>
              <w:rStyle w:val="Platzhaltertext"/>
            </w:rPr>
            <w:t>Klicken Sie hier, um Text einzugeben.</w:t>
          </w:r>
        </w:sdtContent>
      </w:sdt>
    </w:p>
    <w:p w:rsidR="00C87F93" w:rsidRDefault="00C87F93" w:rsidP="009B7EEE">
      <w:pPr>
        <w:jc w:val="both"/>
      </w:pPr>
    </w:p>
    <w:p w:rsidR="00DA1FE5" w:rsidRPr="002A26C3" w:rsidRDefault="00463FDD" w:rsidP="00C364A1">
      <w:pPr>
        <w:pStyle w:val="berschrift2"/>
        <w:jc w:val="both"/>
        <w:rPr>
          <w:b/>
        </w:rPr>
      </w:pPr>
      <w:r>
        <w:rPr>
          <w:rStyle w:val="berschrift2Zchn"/>
          <w:b/>
          <w:sz w:val="22"/>
          <w:szCs w:val="22"/>
        </w:rPr>
        <w:t>8</w:t>
      </w:r>
      <w:r w:rsidR="00EE1D49" w:rsidRPr="002A26C3">
        <w:rPr>
          <w:rStyle w:val="berschrift2Zchn"/>
          <w:b/>
          <w:sz w:val="22"/>
          <w:szCs w:val="22"/>
        </w:rPr>
        <w:t>.</w:t>
      </w:r>
      <w:r w:rsidR="00415D05">
        <w:rPr>
          <w:rStyle w:val="berschrift2Zchn"/>
          <w:b/>
          <w:sz w:val="22"/>
          <w:szCs w:val="22"/>
        </w:rPr>
        <w:t>2</w:t>
      </w:r>
      <w:r w:rsidR="00EB7C52">
        <w:rPr>
          <w:rStyle w:val="berschrift2Zchn"/>
          <w:b/>
          <w:sz w:val="22"/>
          <w:szCs w:val="22"/>
        </w:rPr>
        <w:t xml:space="preserve"> </w:t>
      </w:r>
      <w:r w:rsidR="00672960" w:rsidRPr="002A26C3">
        <w:rPr>
          <w:rStyle w:val="berschrift2Zchn"/>
          <w:b/>
          <w:sz w:val="22"/>
          <w:szCs w:val="22"/>
        </w:rPr>
        <w:t xml:space="preserve">Fracht </w:t>
      </w:r>
      <w:r w:rsidR="00730A12" w:rsidRPr="002A26C3">
        <w:rPr>
          <w:rStyle w:val="berschrift2Zchn"/>
          <w:b/>
          <w:sz w:val="22"/>
          <w:szCs w:val="22"/>
        </w:rPr>
        <w:t xml:space="preserve">und Post </w:t>
      </w:r>
      <w:r w:rsidR="001335E2" w:rsidRPr="002A26C3">
        <w:rPr>
          <w:rStyle w:val="berschrift2Zchn"/>
          <w:b/>
          <w:sz w:val="22"/>
          <w:szCs w:val="22"/>
        </w:rPr>
        <w:t>mit hohem Risiko</w:t>
      </w:r>
      <w:r w:rsidR="00672960" w:rsidRPr="002A26C3">
        <w:rPr>
          <w:rStyle w:val="Endnotenzeichen"/>
          <w:b/>
          <w:sz w:val="22"/>
          <w:szCs w:val="22"/>
        </w:rPr>
        <w:endnoteReference w:id="39"/>
      </w:r>
    </w:p>
    <w:p w:rsidR="00DA1FE5" w:rsidRDefault="00DA1FE5" w:rsidP="00C364A1">
      <w:pPr>
        <w:pStyle w:val="Listenabsatz"/>
        <w:ind w:left="12"/>
        <w:jc w:val="both"/>
        <w:rPr>
          <w:u w:val="single"/>
        </w:rPr>
      </w:pPr>
    </w:p>
    <w:p w:rsidR="00DA1FE5" w:rsidRPr="00DA1FE5" w:rsidRDefault="00000000" w:rsidP="00C364A1">
      <w:pPr>
        <w:pStyle w:val="Listenabsatz"/>
        <w:ind w:left="12"/>
        <w:jc w:val="both"/>
        <w:rPr>
          <w:u w:val="single"/>
        </w:rPr>
      </w:pPr>
      <w:sdt>
        <w:sdtPr>
          <w:id w:val="-1975212693"/>
          <w:showingPlcHdr/>
        </w:sdtPr>
        <w:sdtContent>
          <w:r w:rsidR="00DA1FE5" w:rsidRPr="00CF20CC">
            <w:rPr>
              <w:rStyle w:val="Platzhaltertext"/>
            </w:rPr>
            <w:t>Klicken Sie hier, um Text einzugeben.</w:t>
          </w:r>
        </w:sdtContent>
      </w:sdt>
    </w:p>
    <w:p w:rsidR="00456167" w:rsidRDefault="00456167" w:rsidP="00C364A1">
      <w:pPr>
        <w:jc w:val="both"/>
      </w:pPr>
    </w:p>
    <w:p w:rsidR="00DA1FE5" w:rsidRDefault="00463FDD" w:rsidP="00C364A1">
      <w:pPr>
        <w:pStyle w:val="berschrift2"/>
        <w:jc w:val="both"/>
        <w:rPr>
          <w:b/>
          <w:sz w:val="22"/>
          <w:szCs w:val="22"/>
        </w:rPr>
      </w:pPr>
      <w:r>
        <w:rPr>
          <w:b/>
          <w:sz w:val="22"/>
          <w:szCs w:val="22"/>
        </w:rPr>
        <w:t>8</w:t>
      </w:r>
      <w:r w:rsidR="00183B51" w:rsidRPr="00DE6FE2">
        <w:rPr>
          <w:b/>
          <w:sz w:val="22"/>
          <w:szCs w:val="22"/>
        </w:rPr>
        <w:t>.</w:t>
      </w:r>
      <w:r w:rsidR="00415D05">
        <w:rPr>
          <w:b/>
          <w:sz w:val="22"/>
          <w:szCs w:val="22"/>
        </w:rPr>
        <w:t>3</w:t>
      </w:r>
      <w:r w:rsidR="00EB7C52">
        <w:rPr>
          <w:b/>
          <w:sz w:val="22"/>
          <w:szCs w:val="22"/>
        </w:rPr>
        <w:t xml:space="preserve"> </w:t>
      </w:r>
      <w:r w:rsidR="0044113B" w:rsidRPr="00DE6FE2">
        <w:rPr>
          <w:b/>
          <w:sz w:val="22"/>
          <w:szCs w:val="22"/>
        </w:rPr>
        <w:t>TPL</w:t>
      </w:r>
      <w:r w:rsidR="007D72F6" w:rsidRPr="00DE6FE2">
        <w:rPr>
          <w:rStyle w:val="Endnotenzeichen"/>
          <w:sz w:val="22"/>
          <w:szCs w:val="22"/>
        </w:rPr>
        <w:endnoteReference w:id="40"/>
      </w:r>
    </w:p>
    <w:p w:rsidR="00121BA7" w:rsidRPr="00121BA7" w:rsidRDefault="00121BA7" w:rsidP="00C364A1">
      <w:pPr>
        <w:jc w:val="both"/>
      </w:pPr>
    </w:p>
    <w:p w:rsidR="00456167" w:rsidRDefault="00000000" w:rsidP="00C364A1">
      <w:pPr>
        <w:jc w:val="both"/>
        <w:rPr>
          <w:u w:val="single"/>
        </w:rPr>
      </w:pPr>
      <w:sdt>
        <w:sdtPr>
          <w:id w:val="599296042"/>
          <w:showingPlcHdr/>
        </w:sdtPr>
        <w:sdtContent>
          <w:r w:rsidR="00DA1FE5" w:rsidRPr="00CF20CC">
            <w:rPr>
              <w:rStyle w:val="Platzhaltertext"/>
            </w:rPr>
            <w:t>Klicken Sie hier, um Text einzugeben.</w:t>
          </w:r>
        </w:sdtContent>
      </w:sdt>
      <w:r w:rsidR="00456167" w:rsidRPr="00456167">
        <w:rPr>
          <w:u w:val="single"/>
        </w:rPr>
        <w:t xml:space="preserve"> </w:t>
      </w:r>
    </w:p>
    <w:p w:rsidR="001F37D7" w:rsidRDefault="001F37D7" w:rsidP="00C364A1">
      <w:pPr>
        <w:pStyle w:val="Listenabsatz"/>
        <w:ind w:left="0"/>
        <w:jc w:val="both"/>
      </w:pPr>
    </w:p>
    <w:p w:rsidR="0019169F" w:rsidRPr="00CF6CF4" w:rsidRDefault="00463FDD" w:rsidP="00C364A1">
      <w:pPr>
        <w:pStyle w:val="berschrift2"/>
        <w:jc w:val="both"/>
        <w:rPr>
          <w:rStyle w:val="berschrift2Zchn"/>
          <w:b/>
          <w:sz w:val="22"/>
          <w:szCs w:val="22"/>
        </w:rPr>
      </w:pPr>
      <w:r>
        <w:rPr>
          <w:b/>
          <w:sz w:val="22"/>
          <w:szCs w:val="22"/>
        </w:rPr>
        <w:t>8</w:t>
      </w:r>
      <w:r w:rsidR="00C014DF" w:rsidRPr="00DE6FE2">
        <w:rPr>
          <w:b/>
          <w:sz w:val="22"/>
          <w:szCs w:val="22"/>
        </w:rPr>
        <w:t>.</w:t>
      </w:r>
      <w:r w:rsidR="00415D05">
        <w:rPr>
          <w:b/>
          <w:sz w:val="22"/>
          <w:szCs w:val="22"/>
        </w:rPr>
        <w:t>4</w:t>
      </w:r>
      <w:r w:rsidR="00EB7C52">
        <w:rPr>
          <w:b/>
          <w:sz w:val="22"/>
          <w:szCs w:val="22"/>
        </w:rPr>
        <w:t xml:space="preserve"> </w:t>
      </w:r>
      <w:r w:rsidR="001F37D7" w:rsidRPr="00DE6FE2">
        <w:rPr>
          <w:b/>
          <w:sz w:val="22"/>
          <w:szCs w:val="22"/>
        </w:rPr>
        <w:t>Lagerung der Fracht</w:t>
      </w:r>
      <w:r w:rsidR="007D72F6" w:rsidRPr="00DE6FE2">
        <w:rPr>
          <w:rStyle w:val="Endnotenzeichen"/>
          <w:sz w:val="22"/>
          <w:szCs w:val="22"/>
        </w:rPr>
        <w:endnoteReference w:id="41"/>
      </w:r>
    </w:p>
    <w:p w:rsidR="001F37D7" w:rsidRPr="001F37D7" w:rsidRDefault="001F37D7" w:rsidP="00C364A1">
      <w:pPr>
        <w:pStyle w:val="Listenabsatz"/>
        <w:ind w:left="0"/>
        <w:jc w:val="both"/>
        <w:rPr>
          <w:u w:val="single"/>
        </w:rPr>
      </w:pPr>
    </w:p>
    <w:p w:rsidR="0044113B" w:rsidRDefault="00000000" w:rsidP="00C364A1">
      <w:pPr>
        <w:pStyle w:val="Listenabsatz"/>
        <w:ind w:left="12"/>
        <w:jc w:val="both"/>
      </w:pPr>
      <w:sdt>
        <w:sdtPr>
          <w:id w:val="1569453451"/>
          <w:showingPlcHdr/>
        </w:sdtPr>
        <w:sdtContent>
          <w:r w:rsidR="00DA1FE5" w:rsidRPr="00CF20CC">
            <w:rPr>
              <w:rStyle w:val="Platzhaltertext"/>
            </w:rPr>
            <w:t>Klicken Sie hier, um Text einzugeben.</w:t>
          </w:r>
        </w:sdtContent>
      </w:sdt>
    </w:p>
    <w:p w:rsidR="009B7EEE" w:rsidRPr="009B7EEE" w:rsidRDefault="009B7EEE" w:rsidP="009B7EEE"/>
    <w:p w:rsidR="001F37D7" w:rsidRPr="00CF6CF4" w:rsidRDefault="00463FDD" w:rsidP="00C364A1">
      <w:pPr>
        <w:pStyle w:val="berschrift2"/>
        <w:jc w:val="both"/>
        <w:rPr>
          <w:rStyle w:val="berschrift2Zchn"/>
          <w:b/>
          <w:sz w:val="22"/>
          <w:szCs w:val="22"/>
        </w:rPr>
      </w:pPr>
      <w:r>
        <w:rPr>
          <w:b/>
          <w:sz w:val="22"/>
          <w:szCs w:val="22"/>
        </w:rPr>
        <w:t>8</w:t>
      </w:r>
      <w:r w:rsidR="001F37D7" w:rsidRPr="00DE6FE2">
        <w:rPr>
          <w:b/>
          <w:sz w:val="22"/>
          <w:szCs w:val="22"/>
        </w:rPr>
        <w:t>.</w:t>
      </w:r>
      <w:r w:rsidR="00415D05">
        <w:rPr>
          <w:b/>
          <w:sz w:val="22"/>
          <w:szCs w:val="22"/>
        </w:rPr>
        <w:t>5</w:t>
      </w:r>
      <w:r w:rsidR="00EB7C52">
        <w:rPr>
          <w:b/>
          <w:sz w:val="22"/>
          <w:szCs w:val="22"/>
        </w:rPr>
        <w:t xml:space="preserve"> </w:t>
      </w:r>
      <w:r w:rsidR="001F37D7" w:rsidRPr="00DE6FE2">
        <w:rPr>
          <w:b/>
          <w:sz w:val="22"/>
          <w:szCs w:val="22"/>
        </w:rPr>
        <w:t>Erstellung der Frachtdokumente</w:t>
      </w:r>
      <w:r w:rsidR="0085274F" w:rsidRPr="00DE6FE2">
        <w:rPr>
          <w:rStyle w:val="Endnotenzeichen"/>
          <w:sz w:val="22"/>
          <w:szCs w:val="22"/>
        </w:rPr>
        <w:endnoteReference w:id="42"/>
      </w:r>
    </w:p>
    <w:p w:rsidR="001F37D7" w:rsidRPr="001F37D7" w:rsidRDefault="001F37D7" w:rsidP="00C364A1">
      <w:pPr>
        <w:pStyle w:val="Listenabsatz"/>
        <w:ind w:left="12"/>
        <w:jc w:val="both"/>
        <w:rPr>
          <w:u w:val="single"/>
        </w:rPr>
      </w:pPr>
    </w:p>
    <w:p w:rsidR="001F37D7" w:rsidRDefault="00000000" w:rsidP="00C364A1">
      <w:pPr>
        <w:pStyle w:val="Listenabsatz"/>
        <w:ind w:left="12"/>
        <w:jc w:val="both"/>
      </w:pPr>
      <w:sdt>
        <w:sdtPr>
          <w:id w:val="-584456476"/>
          <w:showingPlcHdr/>
        </w:sdtPr>
        <w:sdtContent>
          <w:r w:rsidR="00DB742D" w:rsidRPr="00CF20CC">
            <w:rPr>
              <w:rStyle w:val="Platzhaltertext"/>
            </w:rPr>
            <w:t>Klicken Sie hier, um Text einzugeben.</w:t>
          </w:r>
        </w:sdtContent>
      </w:sdt>
    </w:p>
    <w:p w:rsidR="00DB742D" w:rsidRPr="00082D16" w:rsidRDefault="00DB742D" w:rsidP="009B7EEE">
      <w:pPr>
        <w:jc w:val="both"/>
      </w:pPr>
    </w:p>
    <w:p w:rsidR="00634B5A" w:rsidRPr="00DE6FE2" w:rsidRDefault="00463FDD" w:rsidP="00C364A1">
      <w:pPr>
        <w:pStyle w:val="berschrift2"/>
        <w:jc w:val="both"/>
        <w:rPr>
          <w:sz w:val="22"/>
          <w:szCs w:val="22"/>
        </w:rPr>
      </w:pPr>
      <w:r>
        <w:rPr>
          <w:b/>
          <w:sz w:val="22"/>
          <w:szCs w:val="22"/>
        </w:rPr>
        <w:t>8</w:t>
      </w:r>
      <w:r w:rsidR="00634B5A" w:rsidRPr="00DE6FE2">
        <w:rPr>
          <w:b/>
          <w:sz w:val="22"/>
          <w:szCs w:val="22"/>
        </w:rPr>
        <w:t>.</w:t>
      </w:r>
      <w:r w:rsidR="00415D05">
        <w:rPr>
          <w:b/>
          <w:sz w:val="22"/>
          <w:szCs w:val="22"/>
        </w:rPr>
        <w:t>6</w:t>
      </w:r>
      <w:r w:rsidR="00EB7C52">
        <w:rPr>
          <w:b/>
          <w:sz w:val="22"/>
          <w:szCs w:val="22"/>
        </w:rPr>
        <w:t xml:space="preserve"> </w:t>
      </w:r>
      <w:r w:rsidR="00634B5A" w:rsidRPr="00DE6FE2">
        <w:rPr>
          <w:b/>
          <w:sz w:val="22"/>
          <w:szCs w:val="22"/>
        </w:rPr>
        <w:t>Beförde</w:t>
      </w:r>
      <w:r w:rsidR="005E5E5A" w:rsidRPr="00DE6FE2">
        <w:rPr>
          <w:b/>
          <w:sz w:val="22"/>
          <w:szCs w:val="22"/>
        </w:rPr>
        <w:t>rung von Frachtsammelsendungen (</w:t>
      </w:r>
      <w:proofErr w:type="spellStart"/>
      <w:r w:rsidR="005E5E5A" w:rsidRPr="00DE6FE2">
        <w:rPr>
          <w:b/>
          <w:sz w:val="22"/>
          <w:szCs w:val="22"/>
        </w:rPr>
        <w:t>Consol</w:t>
      </w:r>
      <w:proofErr w:type="spellEnd"/>
      <w:r w:rsidR="005E5E5A" w:rsidRPr="00DE6FE2">
        <w:rPr>
          <w:b/>
          <w:sz w:val="22"/>
          <w:szCs w:val="22"/>
        </w:rPr>
        <w:t>)</w:t>
      </w:r>
      <w:r w:rsidR="00643AC8" w:rsidRPr="00DE6FE2">
        <w:rPr>
          <w:rStyle w:val="Endnotenzeichen"/>
          <w:sz w:val="22"/>
          <w:szCs w:val="22"/>
        </w:rPr>
        <w:endnoteReference w:id="43"/>
      </w:r>
    </w:p>
    <w:p w:rsidR="00DA1FE5" w:rsidRDefault="00DA1FE5" w:rsidP="00C364A1">
      <w:pPr>
        <w:pStyle w:val="Listenabsatz"/>
        <w:ind w:left="12"/>
        <w:jc w:val="both"/>
        <w:rPr>
          <w:u w:val="single"/>
        </w:rPr>
      </w:pPr>
    </w:p>
    <w:p w:rsidR="00DA1FE5" w:rsidRDefault="00000000" w:rsidP="00C364A1">
      <w:pPr>
        <w:pStyle w:val="Listenabsatz"/>
        <w:ind w:left="12"/>
        <w:jc w:val="both"/>
      </w:pPr>
      <w:sdt>
        <w:sdtPr>
          <w:id w:val="1730116124"/>
          <w:showingPlcHdr/>
        </w:sdtPr>
        <w:sdtContent>
          <w:r w:rsidR="00DA1FE5" w:rsidRPr="00CF20CC">
            <w:rPr>
              <w:rStyle w:val="Platzhaltertext"/>
            </w:rPr>
            <w:t>Klicken Sie hier, um Text einzugeben.</w:t>
          </w:r>
        </w:sdtContent>
      </w:sdt>
    </w:p>
    <w:p w:rsidR="001F37D7" w:rsidRDefault="001F37D7" w:rsidP="009B7EEE">
      <w:pPr>
        <w:jc w:val="both"/>
      </w:pPr>
    </w:p>
    <w:p w:rsidR="000058E5" w:rsidRPr="002A26C3" w:rsidRDefault="00463FDD" w:rsidP="00C364A1">
      <w:pPr>
        <w:pStyle w:val="berschrift2"/>
        <w:jc w:val="both"/>
        <w:rPr>
          <w:rStyle w:val="berschrift2Zchn"/>
          <w:b/>
          <w:sz w:val="22"/>
          <w:szCs w:val="22"/>
        </w:rPr>
      </w:pPr>
      <w:r>
        <w:rPr>
          <w:rStyle w:val="berschrift2Zchn"/>
          <w:b/>
          <w:sz w:val="22"/>
          <w:szCs w:val="22"/>
        </w:rPr>
        <w:t>8</w:t>
      </w:r>
      <w:r w:rsidR="00643AC8" w:rsidRPr="002A26C3">
        <w:rPr>
          <w:rStyle w:val="berschrift2Zchn"/>
          <w:b/>
          <w:sz w:val="22"/>
          <w:szCs w:val="22"/>
        </w:rPr>
        <w:t>.</w:t>
      </w:r>
      <w:r w:rsidR="00415D05">
        <w:rPr>
          <w:rStyle w:val="berschrift2Zchn"/>
          <w:b/>
          <w:sz w:val="22"/>
          <w:szCs w:val="22"/>
        </w:rPr>
        <w:t>7</w:t>
      </w:r>
      <w:r w:rsidR="00EB7C52">
        <w:rPr>
          <w:rStyle w:val="berschrift2Zchn"/>
          <w:b/>
          <w:sz w:val="22"/>
          <w:szCs w:val="22"/>
        </w:rPr>
        <w:t xml:space="preserve"> </w:t>
      </w:r>
      <w:r w:rsidR="00180B84" w:rsidRPr="002A26C3">
        <w:rPr>
          <w:rStyle w:val="berschrift2Zchn"/>
          <w:b/>
          <w:sz w:val="22"/>
          <w:szCs w:val="22"/>
        </w:rPr>
        <w:t>Ausnahmen von der Kontrolle</w:t>
      </w:r>
      <w:r w:rsidR="00536A62" w:rsidRPr="00D30849">
        <w:rPr>
          <w:rStyle w:val="Endnotenzeichen"/>
          <w:sz w:val="22"/>
          <w:szCs w:val="22"/>
        </w:rPr>
        <w:endnoteReference w:id="44"/>
      </w:r>
    </w:p>
    <w:p w:rsidR="006D4BF2" w:rsidRDefault="006D4BF2" w:rsidP="00C364A1">
      <w:pPr>
        <w:pStyle w:val="Listenabsatz"/>
        <w:ind w:left="12"/>
        <w:jc w:val="both"/>
      </w:pPr>
    </w:p>
    <w:p w:rsidR="00DA1FE5" w:rsidRPr="00684222" w:rsidRDefault="00000000" w:rsidP="00C364A1">
      <w:pPr>
        <w:pStyle w:val="Listenabsatz"/>
        <w:ind w:left="12"/>
        <w:jc w:val="both"/>
      </w:pPr>
      <w:sdt>
        <w:sdtPr>
          <w:id w:val="-607504018"/>
          <w:showingPlcHdr/>
        </w:sdtPr>
        <w:sdtContent>
          <w:r w:rsidR="00DA1FE5" w:rsidRPr="00D67C8F">
            <w:rPr>
              <w:rStyle w:val="Platzhaltertext"/>
            </w:rPr>
            <w:t>Klicken Sie hier, um Text einzugeben.</w:t>
          </w:r>
        </w:sdtContent>
      </w:sdt>
    </w:p>
    <w:p w:rsidR="00F3541F" w:rsidRPr="009B7EEE" w:rsidRDefault="00F3541F" w:rsidP="009B7EEE">
      <w:pPr>
        <w:jc w:val="both"/>
        <w:rPr>
          <w:u w:val="single"/>
        </w:rPr>
      </w:pPr>
    </w:p>
    <w:p w:rsidR="00643AC8" w:rsidRPr="002A26C3" w:rsidRDefault="00463FDD" w:rsidP="00C364A1">
      <w:pPr>
        <w:pStyle w:val="berschrift2"/>
        <w:jc w:val="both"/>
        <w:rPr>
          <w:rStyle w:val="berschrift2Zchn"/>
          <w:b/>
          <w:sz w:val="22"/>
          <w:szCs w:val="22"/>
        </w:rPr>
      </w:pPr>
      <w:r>
        <w:rPr>
          <w:rStyle w:val="berschrift2Zchn"/>
          <w:b/>
          <w:sz w:val="22"/>
          <w:szCs w:val="22"/>
        </w:rPr>
        <w:t>8</w:t>
      </w:r>
      <w:r w:rsidR="00643AC8" w:rsidRPr="002A26C3">
        <w:rPr>
          <w:rStyle w:val="berschrift2Zchn"/>
          <w:b/>
          <w:sz w:val="22"/>
          <w:szCs w:val="22"/>
        </w:rPr>
        <w:t>.</w:t>
      </w:r>
      <w:r w:rsidR="00415D05">
        <w:rPr>
          <w:rStyle w:val="berschrift2Zchn"/>
          <w:b/>
          <w:sz w:val="22"/>
          <w:szCs w:val="22"/>
        </w:rPr>
        <w:t>8</w:t>
      </w:r>
      <w:r w:rsidR="00EB7C52">
        <w:rPr>
          <w:rStyle w:val="berschrift2Zchn"/>
          <w:b/>
          <w:sz w:val="22"/>
          <w:szCs w:val="22"/>
        </w:rPr>
        <w:t xml:space="preserve"> </w:t>
      </w:r>
      <w:r w:rsidR="00AC561B">
        <w:rPr>
          <w:rStyle w:val="berschrift2Zchn"/>
          <w:b/>
          <w:sz w:val="22"/>
          <w:szCs w:val="22"/>
        </w:rPr>
        <w:t>Abfertigung von</w:t>
      </w:r>
      <w:r w:rsidR="00643AC8" w:rsidRPr="002A26C3">
        <w:rPr>
          <w:rStyle w:val="berschrift2Zchn"/>
          <w:b/>
          <w:sz w:val="22"/>
          <w:szCs w:val="22"/>
        </w:rPr>
        <w:t xml:space="preserve"> Transferfracht</w:t>
      </w:r>
      <w:r w:rsidR="00643AC8" w:rsidRPr="00D30849">
        <w:rPr>
          <w:rStyle w:val="Endnotenzeichen"/>
          <w:sz w:val="22"/>
          <w:szCs w:val="22"/>
        </w:rPr>
        <w:endnoteReference w:id="45"/>
      </w:r>
    </w:p>
    <w:p w:rsidR="00A023BE" w:rsidRPr="00684222" w:rsidRDefault="00A023BE" w:rsidP="00C364A1">
      <w:pPr>
        <w:pStyle w:val="Listenabsatz"/>
        <w:ind w:left="12"/>
        <w:jc w:val="both"/>
      </w:pPr>
    </w:p>
    <w:p w:rsidR="000058E5" w:rsidRDefault="00000000" w:rsidP="00C364A1">
      <w:pPr>
        <w:pStyle w:val="Listenabsatz"/>
        <w:ind w:left="12"/>
        <w:jc w:val="both"/>
      </w:pPr>
      <w:sdt>
        <w:sdtPr>
          <w:id w:val="1888524443"/>
          <w:showingPlcHdr/>
        </w:sdtPr>
        <w:sdtContent>
          <w:r w:rsidR="00DA1FE5" w:rsidRPr="00CF20CC">
            <w:rPr>
              <w:rStyle w:val="Platzhaltertext"/>
            </w:rPr>
            <w:t>Klicken Sie hier, um Text einzugeben.</w:t>
          </w:r>
        </w:sdtContent>
      </w:sdt>
    </w:p>
    <w:p w:rsidR="00CF6CF4" w:rsidRDefault="00CF6CF4" w:rsidP="009B7EEE">
      <w:pPr>
        <w:jc w:val="both"/>
      </w:pPr>
    </w:p>
    <w:p w:rsidR="00F3541F" w:rsidRDefault="00463FDD" w:rsidP="00C364A1">
      <w:pPr>
        <w:pStyle w:val="Listenabsatz"/>
        <w:ind w:left="12"/>
        <w:jc w:val="both"/>
        <w:rPr>
          <w:b/>
        </w:rPr>
      </w:pPr>
      <w:r>
        <w:rPr>
          <w:rStyle w:val="berschrift2Zchn"/>
          <w:b/>
          <w:sz w:val="22"/>
          <w:szCs w:val="22"/>
        </w:rPr>
        <w:t>8</w:t>
      </w:r>
      <w:r w:rsidR="00CF6CF4" w:rsidRPr="002A26C3">
        <w:rPr>
          <w:rStyle w:val="berschrift2Zchn"/>
          <w:b/>
          <w:sz w:val="22"/>
          <w:szCs w:val="22"/>
        </w:rPr>
        <w:t>.</w:t>
      </w:r>
      <w:r w:rsidR="00415D05">
        <w:rPr>
          <w:rStyle w:val="berschrift2Zchn"/>
          <w:b/>
          <w:sz w:val="22"/>
          <w:szCs w:val="22"/>
        </w:rPr>
        <w:t>9</w:t>
      </w:r>
      <w:r w:rsidR="00EB7C52">
        <w:rPr>
          <w:rStyle w:val="berschrift2Zchn"/>
          <w:b/>
          <w:sz w:val="22"/>
          <w:szCs w:val="22"/>
        </w:rPr>
        <w:t xml:space="preserve"> </w:t>
      </w:r>
      <w:r w:rsidR="00CF6CF4" w:rsidRPr="004B5F42">
        <w:rPr>
          <w:b/>
        </w:rPr>
        <w:t>Aufbereitung</w:t>
      </w:r>
      <w:r w:rsidR="00CF6CF4">
        <w:rPr>
          <w:b/>
        </w:rPr>
        <w:t xml:space="preserve"> der Fracht</w:t>
      </w:r>
      <w:r w:rsidR="007C66B2">
        <w:rPr>
          <w:rStyle w:val="Endnotenzeichen"/>
          <w:b/>
        </w:rPr>
        <w:endnoteReference w:id="46"/>
      </w:r>
    </w:p>
    <w:p w:rsidR="00CF6CF4" w:rsidRDefault="00CF6CF4" w:rsidP="00C364A1">
      <w:pPr>
        <w:pStyle w:val="Listenabsatz"/>
        <w:ind w:left="12"/>
        <w:jc w:val="both"/>
      </w:pPr>
    </w:p>
    <w:p w:rsidR="00CF6CF4" w:rsidRDefault="00000000" w:rsidP="00C364A1">
      <w:pPr>
        <w:pStyle w:val="berschrift2"/>
        <w:jc w:val="both"/>
        <w:rPr>
          <w:rStyle w:val="berschrift2Zchn"/>
          <w:b/>
          <w:sz w:val="22"/>
          <w:szCs w:val="22"/>
        </w:rPr>
      </w:pPr>
      <w:sdt>
        <w:sdtPr>
          <w:id w:val="-920483601"/>
          <w:showingPlcHdr/>
        </w:sdtPr>
        <w:sdtContent>
          <w:r w:rsidR="00CF6CF4" w:rsidRPr="00DE6FE2">
            <w:rPr>
              <w:rStyle w:val="Platzhaltertext"/>
              <w:sz w:val="22"/>
              <w:szCs w:val="22"/>
            </w:rPr>
            <w:t>Klicken Sie hier, um Text einzugeben.</w:t>
          </w:r>
        </w:sdtContent>
      </w:sdt>
    </w:p>
    <w:p w:rsidR="00CF6CF4" w:rsidRDefault="00CF6CF4" w:rsidP="00C364A1">
      <w:pPr>
        <w:pStyle w:val="berschrift2"/>
        <w:jc w:val="both"/>
        <w:rPr>
          <w:rStyle w:val="berschrift2Zchn"/>
          <w:b/>
          <w:sz w:val="22"/>
          <w:szCs w:val="22"/>
        </w:rPr>
      </w:pPr>
    </w:p>
    <w:p w:rsidR="005B2659" w:rsidRDefault="005B2659" w:rsidP="005B2659">
      <w:pPr>
        <w:jc w:val="both"/>
        <w:rPr>
          <w:rStyle w:val="berschrift1Zchn"/>
          <w:sz w:val="22"/>
        </w:rPr>
      </w:pPr>
      <w:r>
        <w:rPr>
          <w:rStyle w:val="berschrift2Zchn"/>
          <w:b/>
          <w:sz w:val="22"/>
          <w:szCs w:val="22"/>
        </w:rPr>
        <w:t>8</w:t>
      </w:r>
      <w:r w:rsidRPr="002A26C3">
        <w:rPr>
          <w:rStyle w:val="berschrift2Zchn"/>
          <w:b/>
          <w:sz w:val="22"/>
          <w:szCs w:val="22"/>
        </w:rPr>
        <w:t>.</w:t>
      </w:r>
      <w:r w:rsidR="00415D05">
        <w:rPr>
          <w:rStyle w:val="berschrift2Zchn"/>
          <w:b/>
          <w:sz w:val="22"/>
          <w:szCs w:val="22"/>
        </w:rPr>
        <w:t>10</w:t>
      </w:r>
      <w:r>
        <w:rPr>
          <w:rStyle w:val="berschrift2Zchn"/>
          <w:b/>
          <w:sz w:val="22"/>
          <w:szCs w:val="22"/>
        </w:rPr>
        <w:t xml:space="preserve"> Eigen</w:t>
      </w:r>
      <w:r w:rsidR="0085141C">
        <w:rPr>
          <w:rStyle w:val="berschrift2Zchn"/>
          <w:b/>
          <w:sz w:val="22"/>
          <w:szCs w:val="22"/>
        </w:rPr>
        <w:t>verantwortliche</w:t>
      </w:r>
      <w:r>
        <w:rPr>
          <w:rStyle w:val="berschrift2Zchn"/>
          <w:b/>
          <w:sz w:val="22"/>
          <w:szCs w:val="22"/>
        </w:rPr>
        <w:t xml:space="preserve"> Transporte von Luftfracht/Luftpost</w:t>
      </w:r>
      <w:r w:rsidRPr="00491564" w:rsidDel="00491564">
        <w:rPr>
          <w:rStyle w:val="berschrift1Zchn"/>
          <w:sz w:val="22"/>
        </w:rPr>
        <w:t xml:space="preserve"> </w:t>
      </w:r>
    </w:p>
    <w:p w:rsidR="005B2659" w:rsidRDefault="005B2659" w:rsidP="005B2659">
      <w:pPr>
        <w:jc w:val="both"/>
        <w:rPr>
          <w:rStyle w:val="berschrift1Zchn"/>
          <w:sz w:val="22"/>
        </w:rPr>
      </w:pPr>
    </w:p>
    <w:p w:rsidR="005B2659" w:rsidRDefault="005B2659" w:rsidP="005B2659">
      <w:pPr>
        <w:pStyle w:val="Listenabsatz"/>
        <w:numPr>
          <w:ilvl w:val="0"/>
          <w:numId w:val="15"/>
        </w:numPr>
        <w:spacing w:after="0" w:line="276" w:lineRule="auto"/>
        <w:jc w:val="both"/>
      </w:pPr>
      <w:r>
        <w:t>Führen Sie Transporte</w:t>
      </w:r>
      <w:r w:rsidR="00A706FF">
        <w:t xml:space="preserve"> sicherheitskontrollierter Luftfracht im Selbsteintritt</w:t>
      </w:r>
      <w:r>
        <w:t xml:space="preserve"> durch? </w:t>
      </w:r>
    </w:p>
    <w:p w:rsidR="005B2659" w:rsidRDefault="005B2659" w:rsidP="005B2659">
      <w:pPr>
        <w:pStyle w:val="Listenabsatz"/>
        <w:spacing w:line="276" w:lineRule="auto"/>
        <w:jc w:val="both"/>
      </w:pPr>
    </w:p>
    <w:permStart w:id="345128183" w:edGrp="everyone"/>
    <w:p w:rsidR="005B2659" w:rsidRDefault="00000000" w:rsidP="005B2659">
      <w:pPr>
        <w:pStyle w:val="Listenabsatz"/>
        <w:spacing w:line="276" w:lineRule="auto"/>
        <w:jc w:val="both"/>
        <w:rPr>
          <w:rFonts w:cs="Times New Roman"/>
          <w:b/>
          <w:sz w:val="24"/>
        </w:rPr>
      </w:pPr>
      <w:sdt>
        <w:sdtPr>
          <w:rPr>
            <w:b/>
          </w:rPr>
          <w:id w:val="-1710642163"/>
          <w14:checkbox>
            <w14:checked w14:val="0"/>
            <w14:checkedState w14:val="2612" w14:font="MS Gothic"/>
            <w14:uncheckedState w14:val="2610" w14:font="MS Gothic"/>
          </w14:checkbox>
        </w:sdtPr>
        <w:sdtContent>
          <w:r w:rsidR="005B2659">
            <w:rPr>
              <w:rFonts w:ascii="MS Gothic" w:eastAsia="MS Gothic" w:hAnsi="MS Gothic" w:hint="eastAsia"/>
              <w:b/>
            </w:rPr>
            <w:t>☐</w:t>
          </w:r>
          <w:permEnd w:id="345128183"/>
        </w:sdtContent>
      </w:sdt>
      <w:r w:rsidR="005B2659">
        <w:rPr>
          <w:b/>
        </w:rPr>
        <w:t xml:space="preserve"> </w:t>
      </w:r>
      <w:r w:rsidR="005B2659">
        <w:t>ja</w:t>
      </w:r>
    </w:p>
    <w:permStart w:id="1052395118" w:edGrp="everyone"/>
    <w:p w:rsidR="005B2659" w:rsidRDefault="00000000" w:rsidP="005B2659">
      <w:pPr>
        <w:pStyle w:val="Listenabsatz"/>
        <w:spacing w:line="276" w:lineRule="auto"/>
        <w:jc w:val="both"/>
      </w:pPr>
      <w:sdt>
        <w:sdtPr>
          <w:rPr>
            <w:b/>
          </w:rPr>
          <w:id w:val="-865901588"/>
          <w14:checkbox>
            <w14:checked w14:val="0"/>
            <w14:checkedState w14:val="2612" w14:font="MS Gothic"/>
            <w14:uncheckedState w14:val="2610" w14:font="MS Gothic"/>
          </w14:checkbox>
        </w:sdtPr>
        <w:sdtContent>
          <w:r w:rsidR="005B2659">
            <w:rPr>
              <w:rFonts w:ascii="MS Gothic" w:eastAsia="MS Gothic" w:hAnsi="MS Gothic" w:hint="eastAsia"/>
              <w:b/>
            </w:rPr>
            <w:t>☐</w:t>
          </w:r>
          <w:permEnd w:id="1052395118"/>
        </w:sdtContent>
      </w:sdt>
      <w:r w:rsidR="005B2659">
        <w:rPr>
          <w:b/>
        </w:rPr>
        <w:t xml:space="preserve"> </w:t>
      </w:r>
      <w:r w:rsidR="005B2659">
        <w:t>nein</w:t>
      </w:r>
    </w:p>
    <w:p w:rsidR="005B2659" w:rsidRDefault="005B2659" w:rsidP="005B2659">
      <w:pPr>
        <w:spacing w:line="276" w:lineRule="auto"/>
        <w:jc w:val="both"/>
        <w:rPr>
          <w:b/>
        </w:rPr>
      </w:pPr>
    </w:p>
    <w:p w:rsidR="005B2659" w:rsidRDefault="005B2659" w:rsidP="005B2659">
      <w:pPr>
        <w:spacing w:line="276" w:lineRule="auto"/>
        <w:jc w:val="both"/>
        <w:rPr>
          <w:color w:val="000000" w:themeColor="text1"/>
          <w:lang w:val="de-CH"/>
        </w:rPr>
      </w:pPr>
      <w:r>
        <w:rPr>
          <w:color w:val="000000" w:themeColor="text1"/>
          <w:lang w:val="de-CH"/>
        </w:rPr>
        <w:t xml:space="preserve">Wenn </w:t>
      </w:r>
      <w:r>
        <w:rPr>
          <w:lang w:val="de-CH"/>
        </w:rPr>
        <w:t xml:space="preserve">der reglementierte Beauftragte </w:t>
      </w:r>
      <w:r>
        <w:rPr>
          <w:color w:val="000000" w:themeColor="text1"/>
          <w:lang w:val="de-CH"/>
        </w:rPr>
        <w:t>den Transport eigenverantwortlich durchführt, verfügen die Fahrer über eine entsprechende Zuverlässigkeitsüberprüfung und Schulung. Zudem muss der Laderaum gegen unbefugten Zugang geschützt sein.</w:t>
      </w:r>
      <w:r>
        <w:rPr>
          <w:rStyle w:val="Endnotenzeichen"/>
          <w:color w:val="000000" w:themeColor="text1"/>
          <w:lang w:val="de-CH"/>
        </w:rPr>
        <w:endnoteReference w:id="47"/>
      </w:r>
    </w:p>
    <w:p w:rsidR="005B2659" w:rsidRDefault="005B2659" w:rsidP="005B2659">
      <w:pPr>
        <w:spacing w:line="276" w:lineRule="auto"/>
        <w:jc w:val="both"/>
        <w:rPr>
          <w:color w:val="000000" w:themeColor="text1"/>
          <w:lang w:val="de-CH"/>
        </w:rPr>
      </w:pPr>
    </w:p>
    <w:p w:rsidR="005B2659" w:rsidRDefault="005B2659" w:rsidP="005B2659">
      <w:pPr>
        <w:numPr>
          <w:ilvl w:val="0"/>
          <w:numId w:val="15"/>
        </w:numPr>
        <w:spacing w:after="0" w:line="276" w:lineRule="auto"/>
        <w:jc w:val="both"/>
        <w:rPr>
          <w:rFonts w:eastAsiaTheme="minorHAnsi" w:cs="Times New Roman"/>
          <w:sz w:val="24"/>
          <w:szCs w:val="20"/>
          <w:lang w:eastAsia="en-US"/>
        </w:rPr>
      </w:pPr>
      <w:r>
        <w:rPr>
          <w:rFonts w:eastAsiaTheme="minorHAnsi"/>
          <w:lang w:eastAsia="en-US"/>
        </w:rPr>
        <w:t xml:space="preserve">Die Frachträume der Fahrzeuge werden versiegelt oder verschlossen, Fahrzeuge mit </w:t>
      </w:r>
      <w:proofErr w:type="spellStart"/>
      <w:r>
        <w:rPr>
          <w:rFonts w:eastAsiaTheme="minorHAnsi"/>
          <w:lang w:eastAsia="en-US"/>
        </w:rPr>
        <w:t>Planenabdeckung</w:t>
      </w:r>
      <w:proofErr w:type="spellEnd"/>
      <w:r>
        <w:rPr>
          <w:rFonts w:eastAsiaTheme="minorHAnsi"/>
          <w:lang w:eastAsia="en-US"/>
        </w:rPr>
        <w:t xml:space="preserve"> werden mit TIR-Seilen gesichert, damit etwaige Manipulationen unmittelbar zu erkennen sind, die Ladeflächen von Pritschenfahrzeugen werden bei Beförderung von Luftfracht überwacht,</w:t>
      </w:r>
    </w:p>
    <w:p w:rsidR="005B2659" w:rsidRDefault="005B2659" w:rsidP="005B2659">
      <w:pPr>
        <w:spacing w:line="276" w:lineRule="auto"/>
        <w:ind w:left="720"/>
        <w:contextualSpacing/>
        <w:jc w:val="both"/>
        <w:rPr>
          <w:rFonts w:eastAsiaTheme="minorHAnsi"/>
          <w:lang w:eastAsia="en-US"/>
        </w:rPr>
      </w:pPr>
    </w:p>
    <w:p w:rsidR="005B2659" w:rsidRDefault="005B2659" w:rsidP="005B2659">
      <w:pPr>
        <w:numPr>
          <w:ilvl w:val="0"/>
          <w:numId w:val="15"/>
        </w:numPr>
        <w:spacing w:after="0" w:line="276" w:lineRule="auto"/>
        <w:jc w:val="both"/>
        <w:rPr>
          <w:rFonts w:eastAsiaTheme="minorHAnsi"/>
          <w:lang w:eastAsia="en-US"/>
        </w:rPr>
      </w:pPr>
      <w:r>
        <w:rPr>
          <w:rFonts w:eastAsiaTheme="minorHAnsi"/>
          <w:lang w:eastAsia="en-US"/>
        </w:rPr>
        <w:t>Unmittelbar vor dem Beladen wird der Frachtraum durchsucht und die Integrität dieser Durchsuchung bleibt bis zum Abschluss des Beladens bestehen,</w:t>
      </w:r>
    </w:p>
    <w:p w:rsidR="005B2659" w:rsidRDefault="005B2659" w:rsidP="005B2659">
      <w:pPr>
        <w:spacing w:line="276" w:lineRule="auto"/>
        <w:jc w:val="both"/>
        <w:rPr>
          <w:rFonts w:eastAsiaTheme="minorHAnsi"/>
          <w:color w:val="000000" w:themeColor="text1"/>
          <w:lang w:eastAsia="en-US"/>
        </w:rPr>
      </w:pPr>
    </w:p>
    <w:p w:rsidR="005B2659" w:rsidRDefault="005B2659" w:rsidP="005B2659">
      <w:pPr>
        <w:numPr>
          <w:ilvl w:val="0"/>
          <w:numId w:val="15"/>
        </w:numPr>
        <w:spacing w:after="0" w:line="276" w:lineRule="auto"/>
        <w:jc w:val="both"/>
        <w:rPr>
          <w:rFonts w:eastAsiaTheme="minorHAnsi"/>
          <w:lang w:eastAsia="en-US"/>
        </w:rPr>
      </w:pPr>
      <w:r>
        <w:rPr>
          <w:rFonts w:eastAsiaTheme="minorHAnsi"/>
          <w:lang w:eastAsia="en-US"/>
        </w:rPr>
        <w:t xml:space="preserve">Die Fahrer legen zwischen Abholung und Zustellung keinen außerplanmäßigen Halt ein. Ist dies unvermeidlich, überprüft der Fahrer bei seiner Rückkehr die Sicherheit der Ladung und die Unversehrtheit von Verschlüssen oder Siegeln. Stellt der Fahrer Anzeichen von Manipulation fest, unterrichtet er seinen Vorgesetzten sowie den Sicherheitsbeauftragten und die Luftfracht/Luftpost wird nur mit entsprechender Mitteilung an den reglementierten Beauftragten zugestellt. </w:t>
      </w:r>
      <w:r>
        <w:t>Die Feststellung von Anzeichen einer Manipulation ist unter Angabe von Datum und Uhrzeit in einem frachtbegleitenden Dokument zu vermerken,</w:t>
      </w:r>
    </w:p>
    <w:p w:rsidR="005B2659" w:rsidRDefault="005B2659" w:rsidP="005B2659">
      <w:pPr>
        <w:pStyle w:val="Listenabsatz"/>
        <w:jc w:val="both"/>
        <w:rPr>
          <w:rFonts w:eastAsiaTheme="minorHAnsi"/>
          <w:lang w:eastAsia="en-US"/>
        </w:rPr>
      </w:pPr>
    </w:p>
    <w:p w:rsidR="00C57C95" w:rsidRDefault="005B2659" w:rsidP="005B2659">
      <w:pPr>
        <w:numPr>
          <w:ilvl w:val="0"/>
          <w:numId w:val="15"/>
        </w:numPr>
        <w:spacing w:after="0" w:line="276" w:lineRule="auto"/>
        <w:jc w:val="both"/>
        <w:rPr>
          <w:rFonts w:eastAsiaTheme="minorHAnsi"/>
          <w:lang w:eastAsia="en-US"/>
        </w:rPr>
      </w:pPr>
      <w:r>
        <w:rPr>
          <w:rFonts w:eastAsiaTheme="minorHAnsi"/>
          <w:lang w:eastAsia="en-US"/>
        </w:rPr>
        <w:t>Die Übergabe der Luftfracht/Luftpost erfolgt unter Angabe der eigenen Zulassungsnummer,</w:t>
      </w:r>
    </w:p>
    <w:p w:rsidR="00C57C95" w:rsidRDefault="00C57C95">
      <w:pPr>
        <w:spacing w:after="200" w:line="276" w:lineRule="auto"/>
        <w:rPr>
          <w:rFonts w:eastAsiaTheme="minorHAnsi"/>
          <w:lang w:eastAsia="en-US"/>
        </w:rPr>
      </w:pPr>
      <w:r>
        <w:rPr>
          <w:rFonts w:eastAsiaTheme="minorHAnsi"/>
          <w:lang w:eastAsia="en-US"/>
        </w:rPr>
        <w:br w:type="page"/>
      </w:r>
    </w:p>
    <w:p w:rsidR="005B2659" w:rsidRDefault="005B2659" w:rsidP="005B2659">
      <w:pPr>
        <w:pStyle w:val="Listenabsatz"/>
        <w:numPr>
          <w:ilvl w:val="0"/>
          <w:numId w:val="16"/>
        </w:numPr>
        <w:spacing w:after="0" w:line="276" w:lineRule="auto"/>
        <w:jc w:val="both"/>
        <w:rPr>
          <w:color w:val="000000" w:themeColor="text1"/>
          <w:lang w:val="de-CH"/>
        </w:rPr>
      </w:pPr>
      <w:r>
        <w:rPr>
          <w:lang w:val="de-CH"/>
        </w:rPr>
        <w:t xml:space="preserve">Die von dem reglementierten Beauftragten für den Transport von sicherheitskontrollierter Luftfracht/Luftpost eingesetzten </w:t>
      </w:r>
      <w:r>
        <w:rPr>
          <w:color w:val="000000" w:themeColor="text1"/>
          <w:lang w:val="de-CH"/>
        </w:rPr>
        <w:t>Fahrzeuge müssen über Sicherheitsmaßnahmen verfügen, mit welchen sicherheitskontrollierte Luftfracht/Luftpost vor unbefugtem Eingriff bei der Beförderung geschützt wird und Manipulationen unmittelbar zu erkennen sind. Beispiele können sein (nicht abschließende Aufzählung):</w:t>
      </w:r>
    </w:p>
    <w:p w:rsidR="005B2659" w:rsidRDefault="005B2659" w:rsidP="005B2659">
      <w:pPr>
        <w:spacing w:line="276" w:lineRule="auto"/>
        <w:jc w:val="both"/>
        <w:rPr>
          <w:rFonts w:eastAsia="MS Mincho"/>
          <w:color w:val="000000" w:themeColor="text1"/>
          <w:sz w:val="24"/>
          <w:lang w:val="de-CH"/>
        </w:rPr>
      </w:pPr>
    </w:p>
    <w:p w:rsidR="005B2659" w:rsidRDefault="005B2659" w:rsidP="005B2659">
      <w:pPr>
        <w:pStyle w:val="Listenabsatz"/>
        <w:numPr>
          <w:ilvl w:val="0"/>
          <w:numId w:val="17"/>
        </w:numPr>
        <w:spacing w:after="0" w:line="276" w:lineRule="auto"/>
        <w:ind w:left="1068"/>
        <w:jc w:val="both"/>
        <w:rPr>
          <w:color w:val="000000" w:themeColor="text1"/>
          <w:lang w:val="de-CH"/>
        </w:rPr>
      </w:pPr>
      <w:r>
        <w:rPr>
          <w:color w:val="000000" w:themeColor="text1"/>
          <w:lang w:val="de-CH"/>
        </w:rPr>
        <w:t>Offene Transporte (z.B. Tieflader oder Pritschenwagen für übergroße Fracht)</w:t>
      </w:r>
    </w:p>
    <w:p w:rsidR="005B2659" w:rsidRDefault="005B2659" w:rsidP="005B2659">
      <w:pPr>
        <w:pStyle w:val="Listenabsatz"/>
        <w:spacing w:line="276" w:lineRule="auto"/>
        <w:ind w:left="1068"/>
        <w:jc w:val="both"/>
        <w:rPr>
          <w:color w:val="000000" w:themeColor="text1"/>
          <w:lang w:val="de-CH"/>
        </w:rPr>
      </w:pPr>
      <w:r>
        <w:rPr>
          <w:color w:val="000000" w:themeColor="text1"/>
          <w:lang w:val="de-CH"/>
        </w:rPr>
        <w:t>- z. B. Überwachung der Ladefläche durch Begleitpersonal,</w:t>
      </w:r>
    </w:p>
    <w:p w:rsidR="005B2659" w:rsidRDefault="005B2659" w:rsidP="005B2659">
      <w:pPr>
        <w:pStyle w:val="Listenabsatz"/>
        <w:spacing w:line="276" w:lineRule="auto"/>
        <w:ind w:left="1068"/>
        <w:jc w:val="both"/>
        <w:rPr>
          <w:color w:val="000000" w:themeColor="text1"/>
          <w:lang w:val="de-CH"/>
        </w:rPr>
      </w:pPr>
    </w:p>
    <w:p w:rsidR="005B2659" w:rsidRDefault="005B2659" w:rsidP="005B2659">
      <w:pPr>
        <w:pStyle w:val="Listenabsatz"/>
        <w:numPr>
          <w:ilvl w:val="0"/>
          <w:numId w:val="17"/>
        </w:numPr>
        <w:spacing w:after="0" w:line="276" w:lineRule="auto"/>
        <w:ind w:left="1068"/>
        <w:jc w:val="both"/>
        <w:rPr>
          <w:color w:val="000000" w:themeColor="text1"/>
          <w:lang w:val="de-CH"/>
        </w:rPr>
      </w:pPr>
      <w:r>
        <w:rPr>
          <w:color w:val="000000" w:themeColor="text1"/>
          <w:lang w:val="de-CH"/>
        </w:rPr>
        <w:t>Geschlossene Transporte (z.B. Fahrzeuge mit Frachtraum)</w:t>
      </w:r>
    </w:p>
    <w:p w:rsidR="005B2659" w:rsidRDefault="005B2659" w:rsidP="005B2659">
      <w:pPr>
        <w:pStyle w:val="Listenabsatz"/>
        <w:spacing w:line="276" w:lineRule="auto"/>
        <w:ind w:left="1068"/>
        <w:jc w:val="both"/>
        <w:rPr>
          <w:color w:val="000000" w:themeColor="text1"/>
          <w:lang w:val="de-CH"/>
        </w:rPr>
      </w:pPr>
      <w:r>
        <w:rPr>
          <w:color w:val="000000" w:themeColor="text1"/>
          <w:lang w:val="de-CH"/>
        </w:rPr>
        <w:t>- z. B. Verschluss von Frachträumen mittels (Vorhänge-)Schloss, Zentralverriegelung oder Siegeln,</w:t>
      </w:r>
    </w:p>
    <w:p w:rsidR="005B2659" w:rsidRDefault="005B2659" w:rsidP="005B2659">
      <w:pPr>
        <w:pStyle w:val="Listenabsatz"/>
        <w:spacing w:line="276" w:lineRule="auto"/>
        <w:ind w:left="1068"/>
        <w:jc w:val="both"/>
        <w:rPr>
          <w:color w:val="000000" w:themeColor="text1"/>
          <w:lang w:val="de-CH"/>
        </w:rPr>
      </w:pPr>
    </w:p>
    <w:p w:rsidR="005B2659" w:rsidRDefault="005B2659" w:rsidP="005B2659">
      <w:pPr>
        <w:pStyle w:val="Listenabsatz"/>
        <w:spacing w:line="276" w:lineRule="auto"/>
        <w:ind w:left="1068"/>
        <w:jc w:val="both"/>
        <w:rPr>
          <w:color w:val="000000" w:themeColor="text1"/>
          <w:lang w:val="de-CH"/>
        </w:rPr>
      </w:pPr>
      <w:r>
        <w:rPr>
          <w:color w:val="000000" w:themeColor="text1"/>
          <w:lang w:val="de-CH"/>
        </w:rPr>
        <w:t>Werden nummerierte Siegel verwendet, müssen Sie nachweisen, dass der Zugang zu den Siegeln gesichert wird und die Nummern bei der Ausgabe dokumentiert werden,</w:t>
      </w:r>
    </w:p>
    <w:p w:rsidR="005B2659" w:rsidRDefault="005B2659" w:rsidP="005B2659">
      <w:pPr>
        <w:pStyle w:val="Listenabsatz"/>
        <w:spacing w:line="276" w:lineRule="auto"/>
        <w:ind w:left="1068"/>
        <w:jc w:val="both"/>
        <w:rPr>
          <w:color w:val="000000" w:themeColor="text1"/>
          <w:lang w:val="de-CH"/>
        </w:rPr>
      </w:pPr>
    </w:p>
    <w:p w:rsidR="005B2659" w:rsidRDefault="005B2659" w:rsidP="005B2659">
      <w:pPr>
        <w:pStyle w:val="Listenabsatz"/>
        <w:numPr>
          <w:ilvl w:val="0"/>
          <w:numId w:val="17"/>
        </w:numPr>
        <w:spacing w:after="0" w:line="276" w:lineRule="auto"/>
        <w:ind w:left="1068"/>
        <w:jc w:val="both"/>
        <w:rPr>
          <w:color w:val="000000" w:themeColor="text1"/>
          <w:lang w:val="de-CH"/>
        </w:rPr>
      </w:pPr>
      <w:r>
        <w:rPr>
          <w:color w:val="000000" w:themeColor="text1"/>
          <w:lang w:val="de-CH"/>
        </w:rPr>
        <w:t xml:space="preserve">Fahrzeuge mit </w:t>
      </w:r>
      <w:proofErr w:type="spellStart"/>
      <w:r>
        <w:rPr>
          <w:color w:val="000000" w:themeColor="text1"/>
          <w:lang w:val="de-CH"/>
        </w:rPr>
        <w:t>Planenabdeckung</w:t>
      </w:r>
      <w:proofErr w:type="spellEnd"/>
    </w:p>
    <w:p w:rsidR="005B2659" w:rsidRDefault="005B2659" w:rsidP="005B2659">
      <w:pPr>
        <w:pStyle w:val="Listenabsatz"/>
        <w:spacing w:line="276" w:lineRule="auto"/>
        <w:ind w:left="1068"/>
        <w:jc w:val="both"/>
        <w:rPr>
          <w:color w:val="000000" w:themeColor="text1"/>
          <w:lang w:val="de-CH"/>
        </w:rPr>
      </w:pPr>
      <w:r>
        <w:rPr>
          <w:color w:val="000000" w:themeColor="text1"/>
          <w:lang w:val="de-CH"/>
        </w:rPr>
        <w:t>- z. B. durch Verwendung von TIR-Seilen, welche einen angemessenen Schutz für die Plane bieten und Zugang zum Inneren ausschließen müssen.</w:t>
      </w:r>
    </w:p>
    <w:p w:rsidR="005B2659" w:rsidRDefault="005B2659" w:rsidP="005B2659">
      <w:pPr>
        <w:spacing w:line="276" w:lineRule="auto"/>
        <w:jc w:val="both"/>
        <w:rPr>
          <w:color w:val="000000" w:themeColor="text1"/>
          <w:lang w:val="de-CH"/>
        </w:rPr>
      </w:pPr>
    </w:p>
    <w:p w:rsidR="005B2659" w:rsidRDefault="005B2659" w:rsidP="005B2659">
      <w:pPr>
        <w:pStyle w:val="Listenabsatz"/>
        <w:numPr>
          <w:ilvl w:val="0"/>
          <w:numId w:val="18"/>
        </w:numPr>
        <w:spacing w:after="0" w:line="276" w:lineRule="auto"/>
        <w:jc w:val="both"/>
        <w:rPr>
          <w:lang w:val="de-CH"/>
        </w:rPr>
      </w:pPr>
      <w:r>
        <w:rPr>
          <w:lang w:val="de-CH"/>
        </w:rPr>
        <w:t>Bitte machen Sie Angaben zu Ihrem Fuhrpark und den Sicherheitsmaßnahmen der von Ihnen eingesetzten Fahrzeuge:</w:t>
      </w:r>
      <w:r>
        <w:rPr>
          <w:rStyle w:val="Endnotenzeichen"/>
          <w:lang w:val="de-CH"/>
        </w:rPr>
        <w:endnoteReference w:id="48"/>
      </w:r>
    </w:p>
    <w:p w:rsidR="005B2659" w:rsidRDefault="005B2659" w:rsidP="005B2659">
      <w:pPr>
        <w:pStyle w:val="Listenabsatz"/>
        <w:spacing w:line="276" w:lineRule="auto"/>
        <w:jc w:val="both"/>
        <w:rPr>
          <w:lang w:val="de-CH"/>
        </w:rPr>
      </w:pPr>
    </w:p>
    <w:p w:rsidR="005B2659" w:rsidRPr="005A078F" w:rsidRDefault="00000000" w:rsidP="005A078F">
      <w:sdt>
        <w:sdtPr>
          <w:rPr>
            <w:lang w:val="en-US"/>
          </w:rPr>
          <w:id w:val="-1385096542"/>
          <w:showingPlcHdr/>
        </w:sdtPr>
        <w:sdtContent>
          <w:r w:rsidR="005B2659">
            <w:rPr>
              <w:rStyle w:val="Platzhaltertext"/>
            </w:rPr>
            <w:t>Klicken Sie hier, um Text einzugeben.</w:t>
          </w:r>
        </w:sdtContent>
      </w:sdt>
    </w:p>
    <w:p w:rsidR="00CF6CF4" w:rsidRPr="00DE6FE2" w:rsidRDefault="00CF6CF4" w:rsidP="00C364A1">
      <w:pPr>
        <w:jc w:val="both"/>
      </w:pPr>
    </w:p>
    <w:p w:rsidR="000058E5" w:rsidRPr="002A26C3" w:rsidRDefault="00463FDD" w:rsidP="00C364A1">
      <w:pPr>
        <w:pStyle w:val="berschrift2"/>
        <w:jc w:val="both"/>
        <w:rPr>
          <w:rStyle w:val="berschrift2Zchn"/>
          <w:b/>
          <w:sz w:val="22"/>
          <w:szCs w:val="22"/>
        </w:rPr>
      </w:pPr>
      <w:r>
        <w:rPr>
          <w:rStyle w:val="berschrift2Zchn"/>
          <w:b/>
          <w:sz w:val="22"/>
          <w:szCs w:val="22"/>
        </w:rPr>
        <w:t>8</w:t>
      </w:r>
      <w:r w:rsidR="000058E5" w:rsidRPr="002A26C3">
        <w:rPr>
          <w:rStyle w:val="berschrift2Zchn"/>
          <w:b/>
          <w:sz w:val="22"/>
          <w:szCs w:val="22"/>
        </w:rPr>
        <w:t>.1</w:t>
      </w:r>
      <w:r w:rsidR="00415D05">
        <w:rPr>
          <w:rStyle w:val="berschrift2Zchn"/>
          <w:b/>
          <w:sz w:val="22"/>
          <w:szCs w:val="22"/>
        </w:rPr>
        <w:t>1</w:t>
      </w:r>
      <w:r w:rsidR="00EB7C52">
        <w:rPr>
          <w:rStyle w:val="berschrift2Zchn"/>
          <w:b/>
          <w:sz w:val="22"/>
          <w:szCs w:val="22"/>
        </w:rPr>
        <w:t xml:space="preserve"> </w:t>
      </w:r>
      <w:r w:rsidR="000058E5" w:rsidRPr="002A26C3">
        <w:rPr>
          <w:rStyle w:val="berschrift2Zchn"/>
          <w:b/>
          <w:sz w:val="22"/>
          <w:szCs w:val="22"/>
        </w:rPr>
        <w:t xml:space="preserve">Übergabe der Fracht an das Luftfahrtunternehmen oder </w:t>
      </w:r>
      <w:r w:rsidR="00153D1D" w:rsidRPr="002A26C3">
        <w:rPr>
          <w:rStyle w:val="berschrift2Zchn"/>
          <w:b/>
          <w:sz w:val="22"/>
          <w:szCs w:val="22"/>
        </w:rPr>
        <w:t xml:space="preserve">an </w:t>
      </w:r>
      <w:r w:rsidR="000058E5" w:rsidRPr="002A26C3">
        <w:rPr>
          <w:rStyle w:val="berschrift2Zchn"/>
          <w:b/>
          <w:sz w:val="22"/>
          <w:szCs w:val="22"/>
        </w:rPr>
        <w:t>einen weiteren reglementierten Beauftragten</w:t>
      </w:r>
      <w:r w:rsidR="00B14011" w:rsidRPr="00F119B7">
        <w:rPr>
          <w:rStyle w:val="Endnotenzeichen"/>
          <w:b/>
        </w:rPr>
        <w:endnoteReference w:id="49"/>
      </w:r>
      <w:r w:rsidR="000058E5" w:rsidRPr="002A26C3">
        <w:rPr>
          <w:rStyle w:val="berschrift2Zchn"/>
          <w:b/>
          <w:sz w:val="22"/>
          <w:szCs w:val="22"/>
          <w:vertAlign w:val="superscript"/>
        </w:rPr>
        <w:t xml:space="preserve"> </w:t>
      </w:r>
    </w:p>
    <w:p w:rsidR="000058E5" w:rsidRPr="000058E5" w:rsidRDefault="000058E5" w:rsidP="00C364A1">
      <w:pPr>
        <w:pStyle w:val="Listenabsatz"/>
        <w:ind w:left="12"/>
        <w:jc w:val="both"/>
        <w:rPr>
          <w:u w:val="single"/>
        </w:rPr>
      </w:pPr>
    </w:p>
    <w:p w:rsidR="00D01F1F" w:rsidRDefault="00000000" w:rsidP="00C364A1">
      <w:pPr>
        <w:pStyle w:val="Listenabsatz"/>
        <w:ind w:left="12"/>
        <w:jc w:val="both"/>
      </w:pPr>
      <w:sdt>
        <w:sdtPr>
          <w:id w:val="-1238934670"/>
          <w:showingPlcHdr/>
        </w:sdtPr>
        <w:sdtContent>
          <w:r w:rsidR="006F2F2E" w:rsidRPr="00CF20CC">
            <w:rPr>
              <w:rStyle w:val="Platzhaltertext"/>
            </w:rPr>
            <w:t>Klicken Sie hier, um Text einzugeben.</w:t>
          </w:r>
        </w:sdtContent>
      </w:sdt>
    </w:p>
    <w:p w:rsidR="00C57C95" w:rsidRDefault="00C57C95">
      <w:pPr>
        <w:spacing w:after="200" w:line="276" w:lineRule="auto"/>
        <w:rPr>
          <w:rStyle w:val="berschrift1Zchn"/>
          <w:sz w:val="22"/>
        </w:rPr>
      </w:pPr>
      <w:r>
        <w:rPr>
          <w:rStyle w:val="berschrift1Zchn"/>
          <w:sz w:val="22"/>
        </w:rPr>
        <w:br w:type="page"/>
      </w:r>
    </w:p>
    <w:p w:rsidR="00D01F1F" w:rsidRPr="002A26C3" w:rsidRDefault="00463FDD" w:rsidP="00C364A1">
      <w:pPr>
        <w:pStyle w:val="berschrift1"/>
        <w:jc w:val="both"/>
        <w:rPr>
          <w:caps/>
          <w:sz w:val="22"/>
          <w:szCs w:val="22"/>
        </w:rPr>
      </w:pPr>
      <w:r>
        <w:rPr>
          <w:rStyle w:val="berschrift1Zchn"/>
          <w:b/>
          <w:caps/>
          <w:sz w:val="22"/>
          <w:szCs w:val="22"/>
        </w:rPr>
        <w:t>9</w:t>
      </w:r>
      <w:r w:rsidR="00EB7C52">
        <w:rPr>
          <w:rStyle w:val="berschrift1Zchn"/>
          <w:b/>
          <w:caps/>
          <w:sz w:val="22"/>
          <w:szCs w:val="22"/>
        </w:rPr>
        <w:t xml:space="preserve"> </w:t>
      </w:r>
      <w:r w:rsidR="00D01F1F" w:rsidRPr="002A26C3">
        <w:rPr>
          <w:rStyle w:val="berschrift1Zchn"/>
          <w:b/>
          <w:caps/>
          <w:sz w:val="22"/>
          <w:szCs w:val="22"/>
        </w:rPr>
        <w:t>K</w:t>
      </w:r>
      <w:r w:rsidR="004173F3" w:rsidRPr="002A26C3">
        <w:rPr>
          <w:rStyle w:val="berschrift1Zchn"/>
          <w:b/>
          <w:caps/>
          <w:sz w:val="22"/>
          <w:szCs w:val="22"/>
        </w:rPr>
        <w:t>ontrollen</w:t>
      </w:r>
      <w:r w:rsidR="00856CD7" w:rsidRPr="002A26C3">
        <w:rPr>
          <w:rStyle w:val="Endnotenzeichen"/>
          <w:caps/>
          <w:sz w:val="22"/>
          <w:szCs w:val="22"/>
        </w:rPr>
        <w:endnoteReference w:id="50"/>
      </w:r>
    </w:p>
    <w:p w:rsidR="00D01F1F" w:rsidRPr="00D01F1F" w:rsidRDefault="00D01F1F" w:rsidP="00C364A1">
      <w:pPr>
        <w:pStyle w:val="Listenabsatz"/>
        <w:ind w:left="12"/>
        <w:jc w:val="both"/>
        <w:rPr>
          <w:b/>
        </w:rPr>
      </w:pPr>
    </w:p>
    <w:p w:rsidR="00290B0A" w:rsidRDefault="00290B0A" w:rsidP="00C364A1">
      <w:pPr>
        <w:pStyle w:val="Listenabsatz"/>
        <w:ind w:left="12"/>
        <w:jc w:val="both"/>
      </w:pPr>
    </w:p>
    <w:p w:rsidR="00D01F1F" w:rsidRDefault="00000000" w:rsidP="00C364A1">
      <w:pPr>
        <w:pStyle w:val="Listenabsatz"/>
        <w:ind w:left="732"/>
        <w:jc w:val="both"/>
      </w:pPr>
      <w:sdt>
        <w:sdtPr>
          <w:rPr>
            <w:rFonts w:ascii="MS Gothic" w:eastAsia="MS Gothic" w:hAnsi="MS Gothic" w:cs="MS Gothic"/>
          </w:rPr>
          <w:id w:val="-1239012603"/>
          <w14:checkbox>
            <w14:checked w14:val="0"/>
            <w14:checkedState w14:val="2612" w14:font="MS Gothic"/>
            <w14:uncheckedState w14:val="2610" w14:font="MS Gothic"/>
          </w14:checkbox>
        </w:sdtPr>
        <w:sdtContent>
          <w:r w:rsidR="009B5BD2">
            <w:rPr>
              <w:rFonts w:ascii="MS Gothic" w:eastAsia="MS Gothic" w:hAnsi="MS Gothic" w:cs="MS Gothic" w:hint="eastAsia"/>
            </w:rPr>
            <w:t>☐</w:t>
          </w:r>
        </w:sdtContent>
      </w:sdt>
      <w:r w:rsidR="006E1D14">
        <w:rPr>
          <w:rFonts w:ascii="MS Gothic" w:eastAsia="MS Gothic" w:hAnsi="MS Gothic" w:cs="MS Gothic"/>
        </w:rPr>
        <w:tab/>
      </w:r>
      <w:r w:rsidR="00D01F1F">
        <w:t xml:space="preserve">Es werden </w:t>
      </w:r>
      <w:r w:rsidR="00D01F1F" w:rsidRPr="00AA462A">
        <w:rPr>
          <w:u w:val="single"/>
        </w:rPr>
        <w:t>keine</w:t>
      </w:r>
      <w:r w:rsidR="00D01F1F">
        <w:t xml:space="preserve"> eigenen Kontrollen durchgeführt.</w:t>
      </w:r>
      <w:r w:rsidR="00633B52">
        <w:rPr>
          <w:rStyle w:val="Endnotenzeichen"/>
        </w:rPr>
        <w:endnoteReference w:id="51"/>
      </w:r>
    </w:p>
    <w:p w:rsidR="006804A7" w:rsidRDefault="006804A7" w:rsidP="00C364A1">
      <w:pPr>
        <w:pStyle w:val="Listenabsatz"/>
        <w:ind w:left="732"/>
        <w:jc w:val="both"/>
      </w:pPr>
    </w:p>
    <w:p w:rsidR="00D01F1F" w:rsidRDefault="00000000" w:rsidP="00C364A1">
      <w:pPr>
        <w:pStyle w:val="Listenabsatz"/>
        <w:ind w:left="1418" w:hanging="686"/>
        <w:jc w:val="both"/>
      </w:pPr>
      <w:sdt>
        <w:sdtPr>
          <w:id w:val="116885217"/>
          <w14:checkbox>
            <w14:checked w14:val="0"/>
            <w14:checkedState w14:val="2612" w14:font="MS Gothic"/>
            <w14:uncheckedState w14:val="2610" w14:font="MS Gothic"/>
          </w14:checkbox>
        </w:sdtPr>
        <w:sdtContent>
          <w:r w:rsidR="00A42A60">
            <w:rPr>
              <w:rFonts w:ascii="MS Gothic" w:eastAsia="MS Gothic" w:hAnsi="MS Gothic" w:hint="eastAsia"/>
            </w:rPr>
            <w:t>☐</w:t>
          </w:r>
        </w:sdtContent>
      </w:sdt>
      <w:r w:rsidR="006E1D14">
        <w:tab/>
      </w:r>
      <w:r w:rsidR="00D01F1F">
        <w:t xml:space="preserve">Es werden eigene Kontrollen </w:t>
      </w:r>
      <w:r w:rsidR="006804A7">
        <w:t xml:space="preserve">gemäß </w:t>
      </w:r>
      <w:r w:rsidR="00226F8D">
        <w:t>Ziffer</w:t>
      </w:r>
      <w:r w:rsidR="006804A7" w:rsidRPr="00CA7034">
        <w:t xml:space="preserve"> 6.2 des Anhang</w:t>
      </w:r>
      <w:r w:rsidR="003274F7">
        <w:t>e</w:t>
      </w:r>
      <w:r w:rsidR="006804A7" w:rsidRPr="00CA7034">
        <w:t xml:space="preserve">s der </w:t>
      </w:r>
      <w:r w:rsidR="002A49BE">
        <w:t>D</w:t>
      </w:r>
      <w:r w:rsidR="00972F3E">
        <w:t>VO</w:t>
      </w:r>
      <w:r w:rsidR="009F4665">
        <w:t xml:space="preserve"> </w:t>
      </w:r>
      <w:r w:rsidR="006804A7" w:rsidRPr="00CA7034">
        <w:t xml:space="preserve">(EU) 2015/1998 </w:t>
      </w:r>
      <w:r w:rsidR="00D01F1F">
        <w:t>durchgeführt</w:t>
      </w:r>
      <w:r w:rsidR="00D613B4">
        <w:t xml:space="preserve"> (Kontrollmittel oder –verfahren gemäß Ziffer 6.2.1.5 des Anhangs der DVO (EU) 2015/1998)</w:t>
      </w:r>
      <w:r w:rsidR="00D01F1F">
        <w:t>.</w:t>
      </w:r>
    </w:p>
    <w:p w:rsidR="006804A7" w:rsidRDefault="006804A7" w:rsidP="00C364A1">
      <w:pPr>
        <w:pStyle w:val="Listenabsatz"/>
        <w:ind w:left="732"/>
        <w:jc w:val="both"/>
      </w:pPr>
    </w:p>
    <w:p w:rsidR="006804A7" w:rsidRDefault="00000000" w:rsidP="00C364A1">
      <w:pPr>
        <w:pStyle w:val="Listenabsatz"/>
        <w:ind w:left="1418" w:hanging="686"/>
        <w:jc w:val="both"/>
      </w:pPr>
      <w:sdt>
        <w:sdtPr>
          <w:id w:val="-436828186"/>
          <w14:checkbox>
            <w14:checked w14:val="0"/>
            <w14:checkedState w14:val="2612" w14:font="MS Gothic"/>
            <w14:uncheckedState w14:val="2610" w14:font="MS Gothic"/>
          </w14:checkbox>
        </w:sdtPr>
        <w:sdtContent>
          <w:r w:rsidR="00A42A60">
            <w:rPr>
              <w:rFonts w:ascii="MS Gothic" w:eastAsia="MS Gothic" w:hAnsi="MS Gothic" w:hint="eastAsia"/>
            </w:rPr>
            <w:t>☐</w:t>
          </w:r>
        </w:sdtContent>
      </w:sdt>
      <w:r w:rsidR="006E1D14">
        <w:tab/>
      </w:r>
      <w:r w:rsidR="00D613B4">
        <w:t>Es werden eigene Kontrollen gemäß Ziffer</w:t>
      </w:r>
      <w:r w:rsidR="00D613B4" w:rsidRPr="00CA7034">
        <w:t xml:space="preserve"> 6.2 des Anhang</w:t>
      </w:r>
      <w:r w:rsidR="00D613B4">
        <w:t>e</w:t>
      </w:r>
      <w:r w:rsidR="00D613B4" w:rsidRPr="00CA7034">
        <w:t xml:space="preserve">s der </w:t>
      </w:r>
      <w:r w:rsidR="00D613B4">
        <w:t xml:space="preserve">DVO </w:t>
      </w:r>
      <w:r w:rsidR="00D613B4" w:rsidRPr="00CA7034">
        <w:t xml:space="preserve">(EU) 2015/1998 </w:t>
      </w:r>
      <w:r w:rsidR="00D613B4">
        <w:t>durchgeführt (andere geeignete Sicherheitskontrollen gemäß Ziffer 6.2.1.6 des Anhangs der DVO (EU) 2015/1998).</w:t>
      </w:r>
    </w:p>
    <w:p w:rsidR="00C16766" w:rsidRDefault="00C16766" w:rsidP="00C364A1">
      <w:pPr>
        <w:pStyle w:val="Listenabsatz"/>
        <w:ind w:left="732"/>
        <w:jc w:val="both"/>
      </w:pPr>
    </w:p>
    <w:p w:rsidR="003F0DE1" w:rsidRDefault="003F0DE1" w:rsidP="00C57C95">
      <w:pPr>
        <w:jc w:val="both"/>
      </w:pPr>
    </w:p>
    <w:p w:rsidR="00D01F1F" w:rsidRPr="002A26C3" w:rsidRDefault="00463FDD" w:rsidP="00C364A1">
      <w:pPr>
        <w:pStyle w:val="berschrift2"/>
        <w:tabs>
          <w:tab w:val="left" w:pos="1560"/>
        </w:tabs>
        <w:jc w:val="both"/>
        <w:rPr>
          <w:b/>
        </w:rPr>
      </w:pPr>
      <w:r>
        <w:rPr>
          <w:b/>
          <w:sz w:val="22"/>
        </w:rPr>
        <w:t>9</w:t>
      </w:r>
      <w:r w:rsidR="00385D76" w:rsidRPr="002A26C3">
        <w:rPr>
          <w:b/>
          <w:sz w:val="22"/>
        </w:rPr>
        <w:t>.1</w:t>
      </w:r>
      <w:r w:rsidR="00571573" w:rsidRPr="00A62B10">
        <w:rPr>
          <w:rStyle w:val="Endnotenzeichen"/>
          <w:b/>
          <w:sz w:val="22"/>
        </w:rPr>
        <w:endnoteReference w:id="52"/>
      </w:r>
      <w:r w:rsidR="00EB7C52">
        <w:rPr>
          <w:b/>
          <w:sz w:val="22"/>
        </w:rPr>
        <w:t xml:space="preserve"> </w:t>
      </w:r>
      <w:r w:rsidR="00D01F1F" w:rsidRPr="002A26C3">
        <w:rPr>
          <w:b/>
          <w:sz w:val="22"/>
        </w:rPr>
        <w:t>Es werden keine eigenen Kontrollen durchgeführt</w:t>
      </w:r>
      <w:r w:rsidR="00E0724F" w:rsidRPr="00A62B10">
        <w:rPr>
          <w:rStyle w:val="Endnotenzeichen"/>
          <w:b/>
          <w:sz w:val="22"/>
        </w:rPr>
        <w:endnoteReference w:id="53"/>
      </w:r>
      <w:r w:rsidR="00385D76" w:rsidRPr="002A26C3">
        <w:rPr>
          <w:b/>
          <w:sz w:val="22"/>
        </w:rPr>
        <w:t>/</w:t>
      </w:r>
      <w:r w:rsidR="00D01F1F" w:rsidRPr="002A26C3">
        <w:rPr>
          <w:b/>
          <w:sz w:val="22"/>
        </w:rPr>
        <w:t xml:space="preserve"> Durchführung eigener Kontrollen</w:t>
      </w:r>
      <w:r w:rsidR="00350CD2" w:rsidRPr="00A62B10">
        <w:rPr>
          <w:rStyle w:val="Endnotenzeichen"/>
          <w:b/>
          <w:sz w:val="22"/>
        </w:rPr>
        <w:endnoteReference w:id="54"/>
      </w:r>
    </w:p>
    <w:p w:rsidR="00D01F1F" w:rsidRDefault="00000000" w:rsidP="00C364A1">
      <w:pPr>
        <w:pStyle w:val="Listenabsatz"/>
        <w:ind w:left="12"/>
        <w:jc w:val="both"/>
      </w:pPr>
      <w:sdt>
        <w:sdtPr>
          <w:id w:val="-1980765981"/>
          <w:showingPlcHdr/>
        </w:sdtPr>
        <w:sdtContent>
          <w:r w:rsidR="00571573" w:rsidRPr="00CF20CC">
            <w:rPr>
              <w:rStyle w:val="Platzhaltertext"/>
            </w:rPr>
            <w:t>Klicken Sie hier, um Text einzugeben.</w:t>
          </w:r>
        </w:sdtContent>
      </w:sdt>
    </w:p>
    <w:p w:rsidR="00571573" w:rsidRDefault="00571573" w:rsidP="00C364A1">
      <w:pPr>
        <w:pStyle w:val="Listenabsatz"/>
        <w:ind w:left="12"/>
        <w:jc w:val="both"/>
      </w:pPr>
    </w:p>
    <w:p w:rsidR="006A0B26" w:rsidRPr="002A26C3" w:rsidRDefault="00463FDD" w:rsidP="00C364A1">
      <w:pPr>
        <w:pStyle w:val="berschrift2"/>
        <w:jc w:val="both"/>
        <w:rPr>
          <w:b/>
          <w:sz w:val="22"/>
          <w:szCs w:val="22"/>
        </w:rPr>
      </w:pPr>
      <w:r>
        <w:rPr>
          <w:b/>
          <w:sz w:val="22"/>
          <w:szCs w:val="22"/>
        </w:rPr>
        <w:t>9</w:t>
      </w:r>
      <w:r w:rsidR="006A0B26" w:rsidRPr="002A26C3">
        <w:rPr>
          <w:b/>
          <w:sz w:val="22"/>
          <w:szCs w:val="22"/>
        </w:rPr>
        <w:t>.2</w:t>
      </w:r>
      <w:r w:rsidR="00EB7C52">
        <w:rPr>
          <w:b/>
          <w:sz w:val="22"/>
          <w:szCs w:val="22"/>
        </w:rPr>
        <w:t xml:space="preserve"> </w:t>
      </w:r>
      <w:r w:rsidR="006A0B26" w:rsidRPr="002A26C3">
        <w:rPr>
          <w:b/>
          <w:sz w:val="22"/>
          <w:szCs w:val="22"/>
        </w:rPr>
        <w:t>Allgemeines</w:t>
      </w:r>
      <w:r w:rsidR="006A0B26" w:rsidRPr="007D096D">
        <w:rPr>
          <w:rStyle w:val="Endnotenzeichen"/>
          <w:b/>
          <w:sz w:val="22"/>
          <w:szCs w:val="22"/>
        </w:rPr>
        <w:endnoteReference w:id="55"/>
      </w:r>
    </w:p>
    <w:p w:rsidR="006A0B26" w:rsidRDefault="006A0B26" w:rsidP="00C364A1">
      <w:pPr>
        <w:pStyle w:val="Listenabsatz"/>
        <w:ind w:left="12"/>
        <w:jc w:val="both"/>
      </w:pPr>
    </w:p>
    <w:p w:rsidR="006A0B26" w:rsidRDefault="006A0B26" w:rsidP="00C364A1">
      <w:pPr>
        <w:pStyle w:val="Listenabsatz"/>
        <w:ind w:left="12"/>
        <w:jc w:val="both"/>
      </w:pPr>
      <w:r>
        <w:t>Die folgenden Kontrollmethoden werden angewandt:</w:t>
      </w:r>
    </w:p>
    <w:p w:rsidR="006A0B26" w:rsidRDefault="006A0B26" w:rsidP="00C364A1">
      <w:pPr>
        <w:pStyle w:val="Listenabsatz"/>
        <w:ind w:left="12"/>
        <w:jc w:val="both"/>
      </w:pPr>
    </w:p>
    <w:p w:rsidR="006A0B26" w:rsidRDefault="00000000" w:rsidP="00C364A1">
      <w:pPr>
        <w:tabs>
          <w:tab w:val="left" w:pos="1418"/>
        </w:tabs>
        <w:spacing w:after="200" w:line="276" w:lineRule="auto"/>
        <w:ind w:left="708"/>
        <w:jc w:val="both"/>
      </w:pPr>
      <w:sdt>
        <w:sdtPr>
          <w:id w:val="-690215570"/>
          <w14:checkbox>
            <w14:checked w14:val="0"/>
            <w14:checkedState w14:val="2612" w14:font="MS Gothic"/>
            <w14:uncheckedState w14:val="2610" w14:font="MS Gothic"/>
          </w14:checkbox>
        </w:sdtPr>
        <w:sdtContent>
          <w:r w:rsidR="009B5BD2">
            <w:rPr>
              <w:rFonts w:ascii="MS Gothic" w:eastAsia="MS Gothic" w:hAnsi="MS Gothic" w:hint="eastAsia"/>
            </w:rPr>
            <w:t>☐</w:t>
          </w:r>
        </w:sdtContent>
      </w:sdt>
      <w:r w:rsidR="006A0B26">
        <w:tab/>
        <w:t>Durchsuchung von Hand (PHS)</w:t>
      </w:r>
    </w:p>
    <w:p w:rsidR="006A0B26" w:rsidRDefault="00000000" w:rsidP="00C364A1">
      <w:pPr>
        <w:tabs>
          <w:tab w:val="left" w:pos="1418"/>
        </w:tabs>
        <w:spacing w:after="200" w:line="276" w:lineRule="auto"/>
        <w:ind w:left="708"/>
        <w:jc w:val="both"/>
      </w:pPr>
      <w:sdt>
        <w:sdtPr>
          <w:id w:val="1118102382"/>
          <w14:checkbox>
            <w14:checked w14:val="0"/>
            <w14:checkedState w14:val="2612" w14:font="MS Gothic"/>
            <w14:uncheckedState w14:val="2610" w14:font="MS Gothic"/>
          </w14:checkbox>
        </w:sdtPr>
        <w:sdtContent>
          <w:r w:rsidR="006A0B26">
            <w:rPr>
              <w:rFonts w:ascii="MS Gothic" w:eastAsia="MS Gothic" w:hAnsi="MS Gothic" w:hint="eastAsia"/>
            </w:rPr>
            <w:t>☐</w:t>
          </w:r>
        </w:sdtContent>
      </w:sdt>
      <w:r w:rsidR="006A0B26">
        <w:tab/>
        <w:t>Röntgengerät (XRY)</w:t>
      </w:r>
    </w:p>
    <w:p w:rsidR="006A0B26" w:rsidRDefault="00000000" w:rsidP="00C364A1">
      <w:pPr>
        <w:tabs>
          <w:tab w:val="left" w:pos="1418"/>
        </w:tabs>
        <w:spacing w:after="200" w:line="276" w:lineRule="auto"/>
        <w:ind w:left="708"/>
        <w:jc w:val="both"/>
      </w:pPr>
      <w:sdt>
        <w:sdtPr>
          <w:id w:val="1558430590"/>
          <w14:checkbox>
            <w14:checked w14:val="0"/>
            <w14:checkedState w14:val="2612" w14:font="MS Gothic"/>
            <w14:uncheckedState w14:val="2610" w14:font="MS Gothic"/>
          </w14:checkbox>
        </w:sdtPr>
        <w:sdtContent>
          <w:r w:rsidR="006A0B26">
            <w:rPr>
              <w:rFonts w:ascii="MS Gothic" w:eastAsia="MS Gothic" w:hAnsi="MS Gothic" w:hint="eastAsia"/>
            </w:rPr>
            <w:t>☐</w:t>
          </w:r>
        </w:sdtContent>
      </w:sdt>
      <w:r w:rsidR="006A0B26">
        <w:tab/>
        <w:t>Sprengstoffdetektionsgerät (EDS)</w:t>
      </w:r>
    </w:p>
    <w:p w:rsidR="006A0B26" w:rsidRDefault="00000000" w:rsidP="00C364A1">
      <w:pPr>
        <w:tabs>
          <w:tab w:val="left" w:pos="1418"/>
        </w:tabs>
        <w:spacing w:after="200" w:line="276" w:lineRule="auto"/>
        <w:ind w:left="708"/>
        <w:jc w:val="both"/>
      </w:pPr>
      <w:sdt>
        <w:sdtPr>
          <w:id w:val="449594359"/>
          <w14:checkbox>
            <w14:checked w14:val="0"/>
            <w14:checkedState w14:val="2612" w14:font="MS Gothic"/>
            <w14:uncheckedState w14:val="2610" w14:font="MS Gothic"/>
          </w14:checkbox>
        </w:sdtPr>
        <w:sdtContent>
          <w:r w:rsidR="009B5BD2">
            <w:rPr>
              <w:rFonts w:ascii="MS Gothic" w:eastAsia="MS Gothic" w:hAnsi="MS Gothic" w:hint="eastAsia"/>
            </w:rPr>
            <w:t>☐</w:t>
          </w:r>
        </w:sdtContent>
      </w:sdt>
      <w:r w:rsidR="006A0B26">
        <w:tab/>
        <w:t>Sprengstoff-Spürhunde (EDD)</w:t>
      </w:r>
    </w:p>
    <w:p w:rsidR="006A0B26" w:rsidRDefault="00000000" w:rsidP="00C364A1">
      <w:pPr>
        <w:tabs>
          <w:tab w:val="left" w:pos="1418"/>
        </w:tabs>
        <w:spacing w:after="200" w:line="276" w:lineRule="auto"/>
        <w:ind w:left="708"/>
        <w:jc w:val="both"/>
      </w:pPr>
      <w:sdt>
        <w:sdtPr>
          <w:id w:val="-1256593556"/>
          <w14:checkbox>
            <w14:checked w14:val="0"/>
            <w14:checkedState w14:val="2612" w14:font="MS Gothic"/>
            <w14:uncheckedState w14:val="2610" w14:font="MS Gothic"/>
          </w14:checkbox>
        </w:sdtPr>
        <w:sdtContent>
          <w:r w:rsidR="006A0B26">
            <w:rPr>
              <w:rFonts w:ascii="MS Gothic" w:eastAsia="MS Gothic" w:hAnsi="MS Gothic" w:hint="eastAsia"/>
            </w:rPr>
            <w:t>☐</w:t>
          </w:r>
        </w:sdtContent>
      </w:sdt>
      <w:r w:rsidR="006A0B26">
        <w:tab/>
        <w:t>Sprengstoffspurendetektion (ETD)</w:t>
      </w:r>
    </w:p>
    <w:p w:rsidR="006A0B26" w:rsidRDefault="00000000" w:rsidP="00C364A1">
      <w:pPr>
        <w:tabs>
          <w:tab w:val="left" w:pos="1418"/>
        </w:tabs>
        <w:spacing w:after="200" w:line="276" w:lineRule="auto"/>
        <w:ind w:left="708"/>
        <w:jc w:val="both"/>
      </w:pPr>
      <w:sdt>
        <w:sdtPr>
          <w:id w:val="-1904674817"/>
          <w14:checkbox>
            <w14:checked w14:val="0"/>
            <w14:checkedState w14:val="2612" w14:font="MS Gothic"/>
            <w14:uncheckedState w14:val="2610" w14:font="MS Gothic"/>
          </w14:checkbox>
        </w:sdtPr>
        <w:sdtContent>
          <w:r w:rsidR="006A0B26">
            <w:rPr>
              <w:rFonts w:ascii="MS Gothic" w:eastAsia="MS Gothic" w:hAnsi="MS Gothic" w:hint="eastAsia"/>
            </w:rPr>
            <w:t>☐</w:t>
          </w:r>
        </w:sdtContent>
      </w:sdt>
      <w:r w:rsidR="006A0B26">
        <w:tab/>
        <w:t>Sichtkontrolle (VCK)</w:t>
      </w:r>
    </w:p>
    <w:p w:rsidR="006E3A4E" w:rsidRDefault="00000000" w:rsidP="006E3A4E">
      <w:pPr>
        <w:tabs>
          <w:tab w:val="left" w:pos="1418"/>
        </w:tabs>
        <w:spacing w:after="200" w:line="276" w:lineRule="auto"/>
        <w:ind w:left="708"/>
        <w:jc w:val="both"/>
      </w:pPr>
      <w:sdt>
        <w:sdtPr>
          <w:id w:val="352842334"/>
          <w14:checkbox>
            <w14:checked w14:val="0"/>
            <w14:checkedState w14:val="2612" w14:font="MS Gothic"/>
            <w14:uncheckedState w14:val="2610" w14:font="MS Gothic"/>
          </w14:checkbox>
        </w:sdtPr>
        <w:sdtContent>
          <w:r w:rsidR="006E3A4E">
            <w:rPr>
              <w:rFonts w:ascii="MS Gothic" w:eastAsia="MS Gothic" w:hAnsi="MS Gothic" w:hint="eastAsia"/>
            </w:rPr>
            <w:t>☐</w:t>
          </w:r>
        </w:sdtContent>
      </w:sdt>
      <w:r w:rsidR="006E3A4E">
        <w:tab/>
        <w:t>Metalldetektoren (MDE)</w:t>
      </w:r>
    </w:p>
    <w:p w:rsidR="006E3A4E" w:rsidRDefault="00000000">
      <w:pPr>
        <w:tabs>
          <w:tab w:val="left" w:pos="1418"/>
        </w:tabs>
        <w:spacing w:after="200" w:line="276" w:lineRule="auto"/>
        <w:ind w:left="708"/>
        <w:jc w:val="both"/>
      </w:pPr>
      <w:sdt>
        <w:sdtPr>
          <w:id w:val="1909035741"/>
          <w14:checkbox>
            <w14:checked w14:val="0"/>
            <w14:checkedState w14:val="2612" w14:font="MS Gothic"/>
            <w14:uncheckedState w14:val="2610" w14:font="MS Gothic"/>
          </w14:checkbox>
        </w:sdtPr>
        <w:sdtContent>
          <w:r w:rsidR="006E3A4E">
            <w:rPr>
              <w:rFonts w:ascii="MS Gothic" w:eastAsia="MS Gothic" w:hAnsi="MS Gothic" w:hint="eastAsia"/>
            </w:rPr>
            <w:t>☐</w:t>
          </w:r>
        </w:sdtContent>
      </w:sdt>
      <w:r w:rsidR="006E3A4E">
        <w:tab/>
        <w:t>EVD-Geräte (EVD)</w:t>
      </w:r>
    </w:p>
    <w:p w:rsidR="006A0B26" w:rsidRDefault="00000000" w:rsidP="00C364A1">
      <w:pPr>
        <w:tabs>
          <w:tab w:val="left" w:pos="1418"/>
        </w:tabs>
        <w:spacing w:after="200" w:line="276" w:lineRule="auto"/>
        <w:ind w:left="708"/>
        <w:jc w:val="both"/>
      </w:pPr>
      <w:sdt>
        <w:sdtPr>
          <w:id w:val="1709917358"/>
          <w14:checkbox>
            <w14:checked w14:val="0"/>
            <w14:checkedState w14:val="2612" w14:font="MS Gothic"/>
            <w14:uncheckedState w14:val="2610" w14:font="MS Gothic"/>
          </w14:checkbox>
        </w:sdtPr>
        <w:sdtContent>
          <w:r w:rsidR="006A0B26">
            <w:rPr>
              <w:rFonts w:ascii="MS Gothic" w:eastAsia="MS Gothic" w:hAnsi="MS Gothic" w:hint="eastAsia"/>
            </w:rPr>
            <w:t>☐</w:t>
          </w:r>
        </w:sdtContent>
      </w:sdt>
      <w:r w:rsidR="006A0B26">
        <w:tab/>
      </w:r>
      <w:r w:rsidR="00922BAB">
        <w:t>andere geeignete Kontrollmethode</w:t>
      </w:r>
      <w:r w:rsidR="006A0B26">
        <w:t xml:space="preserve"> </w:t>
      </w:r>
      <w:r w:rsidR="006A0B26">
        <w:rPr>
          <w:rStyle w:val="Endnotenzeichen"/>
        </w:rPr>
        <w:endnoteReference w:id="56"/>
      </w:r>
    </w:p>
    <w:p w:rsidR="006A0B26" w:rsidRDefault="00000000" w:rsidP="00C364A1">
      <w:pPr>
        <w:pStyle w:val="Listenabsatz"/>
        <w:ind w:left="1418"/>
        <w:jc w:val="both"/>
      </w:pPr>
      <w:sdt>
        <w:sdtPr>
          <w:id w:val="510496628"/>
        </w:sdtPr>
        <w:sdtContent>
          <w:r w:rsidR="006A0B26" w:rsidRPr="00CF20CC">
            <w:rPr>
              <w:rStyle w:val="Platzhaltertext"/>
            </w:rPr>
            <w:t>Klicken Sie hier, um Text einzugeben.</w:t>
          </w:r>
        </w:sdtContent>
      </w:sdt>
    </w:p>
    <w:p w:rsidR="00C57C95" w:rsidRDefault="00C57C95">
      <w:pPr>
        <w:spacing w:after="200" w:line="276" w:lineRule="auto"/>
      </w:pPr>
      <w:r>
        <w:br w:type="page"/>
      </w:r>
    </w:p>
    <w:p w:rsidR="006A0B26" w:rsidRDefault="00E91CAF" w:rsidP="00C364A1">
      <w:pPr>
        <w:pStyle w:val="Listenabsatz"/>
        <w:ind w:left="12"/>
        <w:jc w:val="both"/>
      </w:pPr>
      <w:r>
        <w:t>Die Kontrollmethoden XRY, ED</w:t>
      </w:r>
      <w:r w:rsidR="006E3A4E">
        <w:t>S,</w:t>
      </w:r>
      <w:r>
        <w:t xml:space="preserve"> ETD</w:t>
      </w:r>
      <w:r w:rsidR="006E3A4E">
        <w:t>, MDE und EVD</w:t>
      </w:r>
      <w:r>
        <w:t xml:space="preserve"> werden nur mit zugelassener Sicherheitsausrüstung durchgeführt.</w:t>
      </w:r>
    </w:p>
    <w:p w:rsidR="006A0B26" w:rsidRDefault="006A0B26" w:rsidP="00C364A1">
      <w:pPr>
        <w:pStyle w:val="Listenabsatz"/>
        <w:ind w:left="12"/>
        <w:jc w:val="both"/>
      </w:pPr>
      <w:r>
        <w:t>Sollten die am Betriebsstandort vorhandenen Kontrollmittel zu keinem zufriedenstellenden Ergebnis führen, wird wie folgt vorgegangen</w:t>
      </w:r>
      <w:r>
        <w:rPr>
          <w:rStyle w:val="Endnotenzeichen"/>
        </w:rPr>
        <w:endnoteReference w:id="57"/>
      </w:r>
      <w:r>
        <w:t>:</w:t>
      </w:r>
    </w:p>
    <w:p w:rsidR="006A0B26" w:rsidRDefault="006A0B26" w:rsidP="00C364A1">
      <w:pPr>
        <w:pStyle w:val="Listenabsatz"/>
        <w:ind w:left="12"/>
        <w:jc w:val="both"/>
      </w:pPr>
    </w:p>
    <w:p w:rsidR="006A0B26" w:rsidRDefault="006A0B26" w:rsidP="00C364A1">
      <w:pPr>
        <w:pStyle w:val="Listenabsatz"/>
        <w:ind w:left="12"/>
        <w:jc w:val="both"/>
      </w:pPr>
      <w:r>
        <w:tab/>
      </w:r>
      <w:sdt>
        <w:sdtPr>
          <w:id w:val="-1395961833"/>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die Sendung wird an einen anderen reglementierten Beauftragten zur weiteren </w:t>
      </w:r>
      <w:r>
        <w:tab/>
      </w:r>
      <w:r>
        <w:tab/>
        <w:t>Kontrolle gegeben, der über weitergehende Kontrollmittel verfügt.</w:t>
      </w:r>
    </w:p>
    <w:p w:rsidR="006A0B26" w:rsidRDefault="006A0B26" w:rsidP="00C364A1">
      <w:pPr>
        <w:pStyle w:val="Listenabsatz"/>
        <w:ind w:left="12"/>
        <w:jc w:val="both"/>
      </w:pPr>
    </w:p>
    <w:p w:rsidR="006A0B26" w:rsidRDefault="006A0B26" w:rsidP="00C364A1">
      <w:pPr>
        <w:pStyle w:val="Listenabsatz"/>
        <w:ind w:left="12"/>
        <w:jc w:val="both"/>
      </w:pPr>
      <w:r>
        <w:tab/>
      </w:r>
      <w:sdt>
        <w:sdtPr>
          <w:id w:val="-465737739"/>
          <w14:checkbox>
            <w14:checked w14:val="0"/>
            <w14:checkedState w14:val="2612" w14:font="MS Gothic"/>
            <w14:uncheckedState w14:val="2610" w14:font="MS Gothic"/>
          </w14:checkbox>
        </w:sdtPr>
        <w:sdtContent>
          <w:r>
            <w:rPr>
              <w:rFonts w:ascii="MS Gothic" w:eastAsia="MS Gothic" w:hAnsi="MS Gothic" w:hint="eastAsia"/>
            </w:rPr>
            <w:t>☐</w:t>
          </w:r>
        </w:sdtContent>
      </w:sdt>
      <w:r>
        <w:tab/>
        <w:t>die Sendung wird zurückgewiesen.</w:t>
      </w:r>
    </w:p>
    <w:p w:rsidR="006A0B26" w:rsidRDefault="006A0B26" w:rsidP="00C364A1">
      <w:pPr>
        <w:pStyle w:val="Listenabsatz"/>
        <w:ind w:left="12"/>
        <w:jc w:val="both"/>
      </w:pPr>
    </w:p>
    <w:p w:rsidR="006A0B26" w:rsidRDefault="00000000" w:rsidP="00C364A1">
      <w:pPr>
        <w:pStyle w:val="Listenabsatz"/>
        <w:ind w:left="12"/>
        <w:jc w:val="both"/>
      </w:pPr>
      <w:sdt>
        <w:sdtPr>
          <w:id w:val="2073077423"/>
          <w:showingPlcHdr/>
        </w:sdtPr>
        <w:sdtContent>
          <w:r w:rsidR="006A0B26" w:rsidRPr="00CF20CC">
            <w:rPr>
              <w:rStyle w:val="Platzhaltertext"/>
            </w:rPr>
            <w:t>Klicken Sie hier, um Text einzugeben.</w:t>
          </w:r>
        </w:sdtContent>
      </w:sdt>
    </w:p>
    <w:p w:rsidR="00571573" w:rsidRDefault="00571573" w:rsidP="00C364A1">
      <w:pPr>
        <w:pStyle w:val="Listenabsatz"/>
        <w:ind w:left="12"/>
        <w:jc w:val="both"/>
      </w:pPr>
    </w:p>
    <w:p w:rsidR="00D25E48" w:rsidRDefault="00463FDD" w:rsidP="00C364A1">
      <w:pPr>
        <w:pStyle w:val="berschrift3"/>
        <w:tabs>
          <w:tab w:val="left" w:pos="1701"/>
        </w:tabs>
        <w:jc w:val="both"/>
      </w:pPr>
      <w:r>
        <w:t>9</w:t>
      </w:r>
      <w:r w:rsidR="00EB7C52">
        <w:t xml:space="preserve">.2.1 </w:t>
      </w:r>
      <w:r w:rsidR="00D25E48">
        <w:t>Röntgenkontrolle</w:t>
      </w:r>
    </w:p>
    <w:p w:rsidR="00B44BBF" w:rsidRDefault="00B44BBF" w:rsidP="009B7EEE">
      <w:pPr>
        <w:jc w:val="both"/>
      </w:pPr>
    </w:p>
    <w:p w:rsidR="00D25E48" w:rsidRDefault="00B9345B" w:rsidP="00B84259">
      <w:pPr>
        <w:pStyle w:val="Listenabsatz"/>
        <w:numPr>
          <w:ilvl w:val="0"/>
          <w:numId w:val="6"/>
        </w:numPr>
        <w:jc w:val="both"/>
      </w:pPr>
      <w:r w:rsidRPr="00B9345B">
        <w:t xml:space="preserve">Gewährleistung </w:t>
      </w:r>
      <w:r>
        <w:t>von</w:t>
      </w:r>
      <w:r w:rsidRPr="00B9345B">
        <w:t xml:space="preserve"> Einsatz, Funktionsüberprüfungen, Wartung und Instandhaltung</w:t>
      </w:r>
      <w:r>
        <w:t xml:space="preserve"> </w:t>
      </w:r>
      <w:r w:rsidRPr="00B9345B">
        <w:t>der Kontrolltechnik gemäß Herstellervorgaben</w:t>
      </w:r>
      <w:r w:rsidR="00D25E48">
        <w:rPr>
          <w:rStyle w:val="Endnotenzeichen"/>
        </w:rPr>
        <w:endnoteReference w:id="58"/>
      </w:r>
    </w:p>
    <w:p w:rsidR="005527A8" w:rsidRDefault="005527A8" w:rsidP="005527A8">
      <w:pPr>
        <w:pStyle w:val="Listenabsatz"/>
        <w:ind w:left="372"/>
        <w:jc w:val="both"/>
      </w:pPr>
    </w:p>
    <w:p w:rsidR="00D25E48" w:rsidRDefault="00000000" w:rsidP="00C364A1">
      <w:pPr>
        <w:pStyle w:val="Listenabsatz"/>
        <w:ind w:left="12"/>
        <w:jc w:val="both"/>
        <w:rPr>
          <w:i/>
          <w:color w:val="FF0000"/>
        </w:rPr>
      </w:pPr>
      <w:sdt>
        <w:sdtPr>
          <w:id w:val="1206456634"/>
          <w:showingPlcHdr/>
        </w:sdtPr>
        <w:sdtContent>
          <w:r w:rsidR="00D25E48">
            <w:rPr>
              <w:rStyle w:val="Platzhaltertext"/>
            </w:rPr>
            <w:t>Klicken Sie hier, um Text einzugeben.</w:t>
          </w:r>
        </w:sdtContent>
      </w:sdt>
    </w:p>
    <w:p w:rsidR="00D25E48" w:rsidRDefault="00D25E48" w:rsidP="00C364A1">
      <w:pPr>
        <w:pStyle w:val="Listenabsatz"/>
        <w:ind w:left="12"/>
        <w:jc w:val="both"/>
      </w:pPr>
    </w:p>
    <w:p w:rsidR="00D25E48" w:rsidRDefault="00D25E48" w:rsidP="00B84259">
      <w:pPr>
        <w:pStyle w:val="Listenabsatz"/>
        <w:numPr>
          <w:ilvl w:val="0"/>
          <w:numId w:val="6"/>
        </w:numPr>
        <w:jc w:val="both"/>
      </w:pPr>
      <w:r>
        <w:t>Beschreibung des Röntgenprozesses</w:t>
      </w:r>
      <w:r>
        <w:rPr>
          <w:rStyle w:val="Endnotenzeichen"/>
        </w:rPr>
        <w:endnoteReference w:id="59"/>
      </w:r>
    </w:p>
    <w:p w:rsidR="005527A8" w:rsidRDefault="005527A8" w:rsidP="005527A8">
      <w:pPr>
        <w:pStyle w:val="Listenabsatz"/>
        <w:ind w:left="372"/>
        <w:jc w:val="both"/>
      </w:pPr>
    </w:p>
    <w:p w:rsidR="00D25E48" w:rsidRDefault="00000000" w:rsidP="00C364A1">
      <w:pPr>
        <w:pStyle w:val="Listenabsatz"/>
        <w:ind w:left="12"/>
        <w:jc w:val="both"/>
      </w:pPr>
      <w:sdt>
        <w:sdtPr>
          <w:id w:val="599688891"/>
          <w:showingPlcHdr/>
        </w:sdtPr>
        <w:sdtContent>
          <w:r w:rsidR="00D25E48">
            <w:rPr>
              <w:rStyle w:val="Platzhaltertext"/>
            </w:rPr>
            <w:t>Klicken Sie hier, um Text einzugeben.</w:t>
          </w:r>
        </w:sdtContent>
      </w:sdt>
    </w:p>
    <w:p w:rsidR="00D25E48" w:rsidRPr="009B7EEE" w:rsidRDefault="00D25E48" w:rsidP="00C57C95">
      <w:pPr>
        <w:jc w:val="both"/>
      </w:pPr>
    </w:p>
    <w:p w:rsidR="00D25E48" w:rsidRDefault="00463FDD" w:rsidP="00C364A1">
      <w:pPr>
        <w:pStyle w:val="Listenabsatz"/>
        <w:tabs>
          <w:tab w:val="left" w:pos="1701"/>
        </w:tabs>
        <w:ind w:left="12"/>
        <w:jc w:val="both"/>
        <w:rPr>
          <w:b/>
        </w:rPr>
      </w:pPr>
      <w:r>
        <w:rPr>
          <w:b/>
        </w:rPr>
        <w:t>9</w:t>
      </w:r>
      <w:r w:rsidR="00EB7C52">
        <w:rPr>
          <w:b/>
        </w:rPr>
        <w:t xml:space="preserve">.2.2 </w:t>
      </w:r>
      <w:r w:rsidR="00D25E48">
        <w:rPr>
          <w:b/>
        </w:rPr>
        <w:t>EDS-Anlagen</w:t>
      </w:r>
    </w:p>
    <w:p w:rsidR="00D25E48" w:rsidRDefault="00D25E48" w:rsidP="00C364A1">
      <w:pPr>
        <w:jc w:val="both"/>
      </w:pPr>
    </w:p>
    <w:p w:rsidR="00D25E48" w:rsidRDefault="00B9345B" w:rsidP="00B84259">
      <w:pPr>
        <w:pStyle w:val="Listenabsatz"/>
        <w:numPr>
          <w:ilvl w:val="0"/>
          <w:numId w:val="7"/>
        </w:numPr>
        <w:jc w:val="both"/>
      </w:pPr>
      <w:r w:rsidRPr="00B9345B">
        <w:t xml:space="preserve">Gewährleistung </w:t>
      </w:r>
      <w:r>
        <w:t>von</w:t>
      </w:r>
      <w:r w:rsidRPr="00B9345B">
        <w:t xml:space="preserve"> Einsatz, Funktionsüberprüfungen, Wartung und Instandhaltung</w:t>
      </w:r>
      <w:r>
        <w:t xml:space="preserve"> </w:t>
      </w:r>
      <w:r w:rsidRPr="00B9345B">
        <w:t>der Kontrolltechnik gemäß Herstellervorgaben</w:t>
      </w:r>
      <w:r w:rsidDel="005A7966">
        <w:t xml:space="preserve"> </w:t>
      </w:r>
      <w:r w:rsidR="00D25E48">
        <w:rPr>
          <w:rStyle w:val="Endnotenzeichen"/>
        </w:rPr>
        <w:endnoteReference w:id="60"/>
      </w:r>
    </w:p>
    <w:p w:rsidR="005527A8" w:rsidRDefault="005527A8" w:rsidP="005527A8">
      <w:pPr>
        <w:pStyle w:val="Listenabsatz"/>
        <w:ind w:left="372"/>
        <w:jc w:val="both"/>
      </w:pPr>
    </w:p>
    <w:p w:rsidR="00D25E48" w:rsidRDefault="00000000" w:rsidP="00C364A1">
      <w:pPr>
        <w:pStyle w:val="Listenabsatz"/>
        <w:ind w:left="12"/>
        <w:jc w:val="both"/>
        <w:rPr>
          <w:i/>
          <w:color w:val="FF0000"/>
        </w:rPr>
      </w:pPr>
      <w:sdt>
        <w:sdtPr>
          <w:id w:val="559135352"/>
          <w:showingPlcHdr/>
        </w:sdtPr>
        <w:sdtContent>
          <w:r w:rsidR="00D25E48">
            <w:rPr>
              <w:rStyle w:val="Platzhaltertext"/>
            </w:rPr>
            <w:t>Klicken Sie hier, um Text einzugeben.</w:t>
          </w:r>
        </w:sdtContent>
      </w:sdt>
    </w:p>
    <w:p w:rsidR="00D25E48" w:rsidRDefault="00D25E48" w:rsidP="00C364A1">
      <w:pPr>
        <w:pStyle w:val="Listenabsatz"/>
        <w:ind w:left="12"/>
        <w:jc w:val="both"/>
      </w:pPr>
    </w:p>
    <w:p w:rsidR="00D25E48" w:rsidRDefault="00D25E48" w:rsidP="00B84259">
      <w:pPr>
        <w:pStyle w:val="Listenabsatz"/>
        <w:numPr>
          <w:ilvl w:val="0"/>
          <w:numId w:val="7"/>
        </w:numPr>
        <w:jc w:val="both"/>
      </w:pPr>
      <w:r>
        <w:t>Beschreibung des EDS-Prozesses</w:t>
      </w:r>
      <w:r>
        <w:rPr>
          <w:rStyle w:val="Endnotenzeichen"/>
        </w:rPr>
        <w:endnoteReference w:id="61"/>
      </w:r>
    </w:p>
    <w:p w:rsidR="005527A8" w:rsidRDefault="005527A8" w:rsidP="005527A8">
      <w:pPr>
        <w:pStyle w:val="Listenabsatz"/>
        <w:ind w:left="372"/>
        <w:jc w:val="both"/>
      </w:pPr>
    </w:p>
    <w:p w:rsidR="00D25E48" w:rsidRPr="009B7EEE" w:rsidRDefault="00000000" w:rsidP="00C364A1">
      <w:pPr>
        <w:pStyle w:val="Listenabsatz"/>
        <w:ind w:left="12"/>
        <w:jc w:val="both"/>
      </w:pPr>
      <w:sdt>
        <w:sdtPr>
          <w:rPr>
            <w:lang w:val="en-US"/>
          </w:rPr>
          <w:id w:val="-1021936661"/>
          <w:showingPlcHdr/>
        </w:sdtPr>
        <w:sdtContent>
          <w:r w:rsidR="005527A8" w:rsidRPr="00F06EFC">
            <w:rPr>
              <w:rStyle w:val="Platzhaltertext"/>
            </w:rPr>
            <w:t>Klicken Sie hier, um Text einzugeben.</w:t>
          </w:r>
        </w:sdtContent>
      </w:sdt>
    </w:p>
    <w:p w:rsidR="009B7EEE" w:rsidRPr="00C57C95" w:rsidRDefault="009B7EEE" w:rsidP="00C57C95">
      <w:pPr>
        <w:jc w:val="both"/>
        <w:rPr>
          <w:i/>
        </w:rPr>
      </w:pPr>
    </w:p>
    <w:p w:rsidR="00D25E48" w:rsidRPr="009B7EEE" w:rsidRDefault="00463FDD" w:rsidP="00C364A1">
      <w:pPr>
        <w:pStyle w:val="berschrift3"/>
        <w:tabs>
          <w:tab w:val="left" w:pos="1701"/>
        </w:tabs>
        <w:jc w:val="both"/>
      </w:pPr>
      <w:r>
        <w:t>9</w:t>
      </w:r>
      <w:r w:rsidR="00EB7C52">
        <w:t xml:space="preserve">.2.3 </w:t>
      </w:r>
      <w:r w:rsidR="00D25E48" w:rsidRPr="009B7EEE">
        <w:t>Physische Kontrolle</w:t>
      </w:r>
    </w:p>
    <w:p w:rsidR="00D25E48" w:rsidRDefault="00D25E48" w:rsidP="00C364A1">
      <w:pPr>
        <w:pStyle w:val="Listenabsatz"/>
        <w:ind w:left="12"/>
        <w:jc w:val="both"/>
      </w:pPr>
    </w:p>
    <w:p w:rsidR="00D25E48" w:rsidRDefault="00D25E48" w:rsidP="00B84259">
      <w:pPr>
        <w:pStyle w:val="Listenabsatz"/>
        <w:numPr>
          <w:ilvl w:val="1"/>
          <w:numId w:val="8"/>
        </w:numPr>
        <w:ind w:left="426" w:hanging="426"/>
        <w:jc w:val="both"/>
      </w:pPr>
      <w:r>
        <w:t>Voraussetzungen für eine physische Kontrolle</w:t>
      </w:r>
      <w:r>
        <w:rPr>
          <w:rStyle w:val="Endnotenzeichen"/>
        </w:rPr>
        <w:endnoteReference w:id="62"/>
      </w:r>
    </w:p>
    <w:p w:rsidR="005527A8" w:rsidRDefault="005527A8" w:rsidP="005527A8">
      <w:pPr>
        <w:pStyle w:val="Listenabsatz"/>
        <w:ind w:left="426"/>
        <w:jc w:val="both"/>
      </w:pPr>
    </w:p>
    <w:p w:rsidR="00D25E48" w:rsidRDefault="00000000" w:rsidP="00C364A1">
      <w:pPr>
        <w:pStyle w:val="Listenabsatz"/>
        <w:ind w:left="426" w:hanging="426"/>
        <w:jc w:val="both"/>
      </w:pPr>
      <w:sdt>
        <w:sdtPr>
          <w:id w:val="-834840047"/>
          <w:showingPlcHdr/>
        </w:sdtPr>
        <w:sdtContent>
          <w:r w:rsidR="00D25E48">
            <w:rPr>
              <w:rStyle w:val="Platzhaltertext"/>
            </w:rPr>
            <w:t>Klicken Sie hier, um Text einzugeben.</w:t>
          </w:r>
        </w:sdtContent>
      </w:sdt>
    </w:p>
    <w:p w:rsidR="00D25E48" w:rsidRDefault="00D25E48" w:rsidP="00C364A1">
      <w:pPr>
        <w:pStyle w:val="Listenabsatz"/>
        <w:ind w:left="426" w:hanging="426"/>
        <w:jc w:val="both"/>
      </w:pPr>
    </w:p>
    <w:p w:rsidR="00D25E48" w:rsidRDefault="00D25E48" w:rsidP="00B84259">
      <w:pPr>
        <w:pStyle w:val="Listenabsatz"/>
        <w:numPr>
          <w:ilvl w:val="1"/>
          <w:numId w:val="8"/>
        </w:numPr>
        <w:ind w:left="426" w:hanging="426"/>
        <w:jc w:val="both"/>
      </w:pPr>
      <w:r>
        <w:t>Beschreibung des Arbeitsprozesses</w:t>
      </w:r>
      <w:r>
        <w:rPr>
          <w:rStyle w:val="Endnotenzeichen"/>
        </w:rPr>
        <w:endnoteReference w:id="63"/>
      </w:r>
    </w:p>
    <w:p w:rsidR="005527A8" w:rsidRDefault="005527A8" w:rsidP="005527A8">
      <w:pPr>
        <w:pStyle w:val="Listenabsatz"/>
        <w:ind w:left="426"/>
        <w:jc w:val="both"/>
      </w:pPr>
    </w:p>
    <w:p w:rsidR="00D25E48" w:rsidRDefault="00000000" w:rsidP="00C364A1">
      <w:pPr>
        <w:pStyle w:val="Listenabsatz"/>
        <w:ind w:left="426" w:hanging="426"/>
        <w:jc w:val="both"/>
      </w:pPr>
      <w:sdt>
        <w:sdtPr>
          <w:id w:val="-1977519983"/>
          <w:showingPlcHdr/>
        </w:sdtPr>
        <w:sdtContent>
          <w:r w:rsidR="00D25E48">
            <w:rPr>
              <w:rStyle w:val="Platzhaltertext"/>
            </w:rPr>
            <w:t>Klicken Sie hier, um Text einzugeben.</w:t>
          </w:r>
        </w:sdtContent>
      </w:sdt>
    </w:p>
    <w:p w:rsidR="00C57C95" w:rsidRDefault="00C57C95">
      <w:pPr>
        <w:spacing w:after="200" w:line="276" w:lineRule="auto"/>
      </w:pPr>
      <w:r>
        <w:br w:type="page"/>
      </w:r>
    </w:p>
    <w:p w:rsidR="00D25E48" w:rsidRDefault="00463FDD" w:rsidP="00C364A1">
      <w:pPr>
        <w:pStyle w:val="Listenabsatz"/>
        <w:tabs>
          <w:tab w:val="left" w:pos="1701"/>
        </w:tabs>
        <w:ind w:left="12"/>
        <w:jc w:val="both"/>
        <w:rPr>
          <w:b/>
        </w:rPr>
      </w:pPr>
      <w:r>
        <w:rPr>
          <w:b/>
        </w:rPr>
        <w:t>9</w:t>
      </w:r>
      <w:r w:rsidR="00EB7C52">
        <w:rPr>
          <w:b/>
        </w:rPr>
        <w:t xml:space="preserve">.2.4 </w:t>
      </w:r>
      <w:r w:rsidR="00D25E48">
        <w:rPr>
          <w:b/>
        </w:rPr>
        <w:t>Sichtkontrolle</w:t>
      </w:r>
    </w:p>
    <w:p w:rsidR="00D25E48" w:rsidRDefault="00D25E48" w:rsidP="00C364A1">
      <w:pPr>
        <w:pStyle w:val="Listenabsatz"/>
        <w:ind w:left="426"/>
        <w:jc w:val="both"/>
      </w:pPr>
    </w:p>
    <w:p w:rsidR="00D25E48" w:rsidRPr="005527A8" w:rsidRDefault="00D25E48" w:rsidP="00B84259">
      <w:pPr>
        <w:pStyle w:val="Listenabsatz"/>
        <w:numPr>
          <w:ilvl w:val="0"/>
          <w:numId w:val="9"/>
        </w:numPr>
        <w:ind w:left="426" w:hanging="426"/>
        <w:jc w:val="both"/>
        <w:rPr>
          <w:vertAlign w:val="superscript"/>
        </w:rPr>
      </w:pPr>
      <w:r>
        <w:t>Voraussetzungen für eine Sichtkontrolle</w:t>
      </w:r>
      <w:r>
        <w:rPr>
          <w:vertAlign w:val="superscript"/>
        </w:rPr>
        <w:endnoteReference w:id="64"/>
      </w:r>
    </w:p>
    <w:p w:rsidR="005527A8" w:rsidRDefault="005527A8" w:rsidP="005527A8">
      <w:pPr>
        <w:pStyle w:val="Listenabsatz"/>
        <w:ind w:left="426"/>
        <w:jc w:val="both"/>
        <w:rPr>
          <w:vertAlign w:val="superscript"/>
        </w:rPr>
      </w:pPr>
    </w:p>
    <w:p w:rsidR="00D25E48" w:rsidRDefault="00000000" w:rsidP="00C364A1">
      <w:pPr>
        <w:pStyle w:val="Listenabsatz"/>
        <w:ind w:left="0"/>
        <w:jc w:val="both"/>
      </w:pPr>
      <w:sdt>
        <w:sdtPr>
          <w:id w:val="-1097705012"/>
          <w:showingPlcHdr/>
        </w:sdtPr>
        <w:sdtContent>
          <w:r w:rsidR="00D25E48">
            <w:rPr>
              <w:color w:val="808080" w:themeColor="background1" w:themeShade="80"/>
            </w:rPr>
            <w:t>Klicken Sie hier, um Text einzugeben.</w:t>
          </w:r>
        </w:sdtContent>
      </w:sdt>
    </w:p>
    <w:p w:rsidR="00D25E48" w:rsidRDefault="00D25E48" w:rsidP="00C364A1">
      <w:pPr>
        <w:pStyle w:val="Listenabsatz"/>
        <w:ind w:left="426"/>
        <w:jc w:val="both"/>
      </w:pPr>
    </w:p>
    <w:p w:rsidR="00D25E48" w:rsidRDefault="00D25E48" w:rsidP="00B84259">
      <w:pPr>
        <w:pStyle w:val="Listenabsatz"/>
        <w:numPr>
          <w:ilvl w:val="0"/>
          <w:numId w:val="9"/>
        </w:numPr>
        <w:ind w:left="426" w:hanging="426"/>
        <w:jc w:val="both"/>
      </w:pPr>
      <w:r>
        <w:t>Beschreibung des Arbeitsprozesses</w:t>
      </w:r>
      <w:r>
        <w:rPr>
          <w:sz w:val="20"/>
          <w:szCs w:val="20"/>
          <w:vertAlign w:val="superscript"/>
        </w:rPr>
        <w:endnoteReference w:id="65"/>
      </w:r>
    </w:p>
    <w:p w:rsidR="005527A8" w:rsidRDefault="005527A8" w:rsidP="005527A8">
      <w:pPr>
        <w:pStyle w:val="Listenabsatz"/>
        <w:ind w:left="426"/>
        <w:jc w:val="both"/>
      </w:pPr>
    </w:p>
    <w:p w:rsidR="00D25E48" w:rsidRDefault="00000000" w:rsidP="00C364A1">
      <w:pPr>
        <w:pStyle w:val="Listenabsatz"/>
        <w:ind w:left="0"/>
        <w:jc w:val="both"/>
      </w:pPr>
      <w:sdt>
        <w:sdtPr>
          <w:id w:val="1346286614"/>
          <w:showingPlcHdr/>
        </w:sdtPr>
        <w:sdtContent>
          <w:r w:rsidR="00D25E48">
            <w:rPr>
              <w:color w:val="808080" w:themeColor="background1" w:themeShade="80"/>
            </w:rPr>
            <w:t>Klicken Sie hier, um Text einzugeben.</w:t>
          </w:r>
        </w:sdtContent>
      </w:sdt>
    </w:p>
    <w:p w:rsidR="005527A8" w:rsidRDefault="005527A8" w:rsidP="00EB7C52">
      <w:pPr>
        <w:jc w:val="both"/>
      </w:pPr>
    </w:p>
    <w:p w:rsidR="00D25E48" w:rsidRDefault="00463FDD" w:rsidP="00C364A1">
      <w:pPr>
        <w:pStyle w:val="berschrift3"/>
        <w:tabs>
          <w:tab w:val="left" w:pos="1701"/>
        </w:tabs>
        <w:jc w:val="both"/>
      </w:pPr>
      <w:r>
        <w:t>9</w:t>
      </w:r>
      <w:r w:rsidR="00EB7C52">
        <w:t xml:space="preserve">.2.5 </w:t>
      </w:r>
      <w:r w:rsidR="00D25E48">
        <w:t>Sprengstoffspurendetektor (ETD-Gerät)</w:t>
      </w:r>
    </w:p>
    <w:p w:rsidR="00D25E48" w:rsidRDefault="00D25E48" w:rsidP="00C364A1">
      <w:pPr>
        <w:jc w:val="both"/>
      </w:pPr>
    </w:p>
    <w:p w:rsidR="00D25E48" w:rsidRDefault="00B9345B" w:rsidP="00B84259">
      <w:pPr>
        <w:pStyle w:val="Listenabsatz"/>
        <w:numPr>
          <w:ilvl w:val="0"/>
          <w:numId w:val="13"/>
        </w:numPr>
        <w:jc w:val="both"/>
      </w:pPr>
      <w:r w:rsidRPr="00B9345B">
        <w:t xml:space="preserve"> Gewährleistung </w:t>
      </w:r>
      <w:r>
        <w:t>von</w:t>
      </w:r>
      <w:r w:rsidRPr="00B9345B">
        <w:t xml:space="preserve"> Einsatz, Funktionsüberprüfungen, Wartung und Instandhaltung</w:t>
      </w:r>
      <w:r>
        <w:t xml:space="preserve"> </w:t>
      </w:r>
      <w:r w:rsidRPr="00B9345B">
        <w:t>der Kontrolltechnik gemäß Herstellervorgaben</w:t>
      </w:r>
      <w:r w:rsidDel="005A7966">
        <w:t xml:space="preserve"> </w:t>
      </w:r>
      <w:r w:rsidR="00D25E48">
        <w:rPr>
          <w:rStyle w:val="Endnotenzeichen"/>
        </w:rPr>
        <w:endnoteReference w:id="66"/>
      </w:r>
    </w:p>
    <w:p w:rsidR="005527A8" w:rsidRDefault="005527A8" w:rsidP="005527A8">
      <w:pPr>
        <w:pStyle w:val="Listenabsatz"/>
        <w:ind w:left="372"/>
        <w:jc w:val="both"/>
      </w:pPr>
    </w:p>
    <w:p w:rsidR="00D25E48" w:rsidRPr="00DF5FAB" w:rsidRDefault="00000000" w:rsidP="00C364A1">
      <w:pPr>
        <w:pStyle w:val="Listenabsatz"/>
        <w:ind w:left="12"/>
        <w:jc w:val="both"/>
        <w:rPr>
          <w:i/>
          <w:color w:val="FF0000"/>
        </w:rPr>
      </w:pPr>
      <w:sdt>
        <w:sdtPr>
          <w:id w:val="2069609292"/>
          <w:showingPlcHdr/>
        </w:sdtPr>
        <w:sdtContent>
          <w:r w:rsidR="00D25E48">
            <w:rPr>
              <w:rStyle w:val="Platzhaltertext"/>
            </w:rPr>
            <w:t>Klicken Sie hier, um Text einzugeben.</w:t>
          </w:r>
        </w:sdtContent>
      </w:sdt>
    </w:p>
    <w:p w:rsidR="00D25E48" w:rsidRDefault="00D25E48" w:rsidP="00C364A1">
      <w:pPr>
        <w:pStyle w:val="Listenabsatz"/>
        <w:ind w:left="12"/>
        <w:jc w:val="both"/>
      </w:pPr>
    </w:p>
    <w:p w:rsidR="00D25E48" w:rsidRDefault="00D25E48" w:rsidP="00B84259">
      <w:pPr>
        <w:pStyle w:val="Listenabsatz"/>
        <w:numPr>
          <w:ilvl w:val="0"/>
          <w:numId w:val="13"/>
        </w:numPr>
        <w:jc w:val="both"/>
      </w:pPr>
      <w:r>
        <w:t>Beschreibung des Arbeitsprozesses</w:t>
      </w:r>
      <w:r>
        <w:rPr>
          <w:rStyle w:val="Endnotenzeichen"/>
        </w:rPr>
        <w:endnoteReference w:id="67"/>
      </w:r>
    </w:p>
    <w:p w:rsidR="005527A8" w:rsidRDefault="005527A8" w:rsidP="005527A8">
      <w:pPr>
        <w:pStyle w:val="Listenabsatz"/>
        <w:ind w:left="372"/>
        <w:jc w:val="both"/>
      </w:pPr>
    </w:p>
    <w:p w:rsidR="005527A8" w:rsidRDefault="00000000" w:rsidP="005527A8">
      <w:pPr>
        <w:pStyle w:val="Listenabsatz"/>
        <w:ind w:left="12"/>
        <w:jc w:val="both"/>
      </w:pPr>
      <w:sdt>
        <w:sdtPr>
          <w:rPr>
            <w:lang w:val="en-US"/>
          </w:rPr>
          <w:id w:val="1209066155"/>
          <w:showingPlcHdr/>
        </w:sdtPr>
        <w:sdtContent>
          <w:r w:rsidR="005527A8" w:rsidRPr="00F06EFC">
            <w:rPr>
              <w:rStyle w:val="Platzhaltertext"/>
            </w:rPr>
            <w:t>Klicken Sie hier, um Text einzugeben.</w:t>
          </w:r>
        </w:sdtContent>
      </w:sdt>
    </w:p>
    <w:p w:rsidR="006E3A4E" w:rsidRDefault="006E3A4E" w:rsidP="006E3A4E">
      <w:pPr>
        <w:pStyle w:val="berschrift3"/>
        <w:tabs>
          <w:tab w:val="left" w:pos="1701"/>
        </w:tabs>
        <w:jc w:val="both"/>
      </w:pPr>
    </w:p>
    <w:p w:rsidR="006E3A4E" w:rsidRDefault="006E3A4E" w:rsidP="006E3A4E">
      <w:pPr>
        <w:pStyle w:val="berschrift3"/>
        <w:tabs>
          <w:tab w:val="left" w:pos="1701"/>
        </w:tabs>
        <w:jc w:val="both"/>
      </w:pPr>
      <w:r>
        <w:t>9.2.6 Metalldetektoren (MDE)</w:t>
      </w:r>
    </w:p>
    <w:p w:rsidR="006E3A4E" w:rsidRDefault="006E3A4E" w:rsidP="006E3A4E">
      <w:pPr>
        <w:jc w:val="both"/>
      </w:pPr>
    </w:p>
    <w:p w:rsidR="006E3A4E" w:rsidRDefault="006E3A4E" w:rsidP="00B84259">
      <w:pPr>
        <w:pStyle w:val="Listenabsatz"/>
        <w:numPr>
          <w:ilvl w:val="0"/>
          <w:numId w:val="19"/>
        </w:numPr>
        <w:jc w:val="both"/>
      </w:pPr>
      <w:r w:rsidRPr="00B9345B">
        <w:t xml:space="preserve"> Gewährleistung </w:t>
      </w:r>
      <w:r>
        <w:t>von</w:t>
      </w:r>
      <w:r w:rsidRPr="00B9345B">
        <w:t xml:space="preserve"> Einsatz, Funktionsüberprüfungen, Wartung und Instandhaltung</w:t>
      </w:r>
      <w:r>
        <w:t xml:space="preserve"> </w:t>
      </w:r>
      <w:r w:rsidRPr="00B9345B">
        <w:t>der Kontrolltechnik gemäß Herstellervorgaben</w:t>
      </w:r>
      <w:r w:rsidDel="005A7966">
        <w:t xml:space="preserve"> </w:t>
      </w:r>
      <w:r>
        <w:rPr>
          <w:rStyle w:val="Endnotenzeichen"/>
        </w:rPr>
        <w:endnoteReference w:id="68"/>
      </w:r>
    </w:p>
    <w:p w:rsidR="006E3A4E" w:rsidRDefault="006E3A4E" w:rsidP="006E3A4E">
      <w:pPr>
        <w:pStyle w:val="Listenabsatz"/>
        <w:ind w:left="372"/>
        <w:jc w:val="both"/>
      </w:pPr>
    </w:p>
    <w:p w:rsidR="006E3A4E" w:rsidRPr="00DF5FAB" w:rsidRDefault="00000000" w:rsidP="006E3A4E">
      <w:pPr>
        <w:pStyle w:val="Listenabsatz"/>
        <w:ind w:left="12"/>
        <w:jc w:val="both"/>
        <w:rPr>
          <w:i/>
          <w:color w:val="FF0000"/>
        </w:rPr>
      </w:pPr>
      <w:sdt>
        <w:sdtPr>
          <w:id w:val="-1276170414"/>
          <w:showingPlcHdr/>
        </w:sdtPr>
        <w:sdtContent>
          <w:r w:rsidR="006E3A4E">
            <w:rPr>
              <w:rStyle w:val="Platzhaltertext"/>
            </w:rPr>
            <w:t>Klicken Sie hier, um Text einzugeben.</w:t>
          </w:r>
        </w:sdtContent>
      </w:sdt>
    </w:p>
    <w:p w:rsidR="006E3A4E" w:rsidRDefault="006E3A4E" w:rsidP="006E3A4E">
      <w:pPr>
        <w:pStyle w:val="Listenabsatz"/>
        <w:ind w:left="12"/>
        <w:jc w:val="both"/>
      </w:pPr>
    </w:p>
    <w:p w:rsidR="006E3A4E" w:rsidRDefault="006E3A4E" w:rsidP="00B84259">
      <w:pPr>
        <w:pStyle w:val="Listenabsatz"/>
        <w:numPr>
          <w:ilvl w:val="0"/>
          <w:numId w:val="19"/>
        </w:numPr>
        <w:jc w:val="both"/>
      </w:pPr>
      <w:r>
        <w:t>Beschreibung des Arbeitsprozesses</w:t>
      </w:r>
      <w:r>
        <w:rPr>
          <w:rStyle w:val="Endnotenzeichen"/>
        </w:rPr>
        <w:endnoteReference w:id="69"/>
      </w:r>
    </w:p>
    <w:p w:rsidR="006E3A4E" w:rsidRDefault="006E3A4E" w:rsidP="006E3A4E">
      <w:pPr>
        <w:pStyle w:val="Listenabsatz"/>
        <w:ind w:left="372"/>
        <w:jc w:val="both"/>
      </w:pPr>
    </w:p>
    <w:p w:rsidR="006E3A4E" w:rsidRDefault="00000000" w:rsidP="006E3A4E">
      <w:pPr>
        <w:pStyle w:val="Listenabsatz"/>
        <w:ind w:left="12"/>
        <w:jc w:val="both"/>
      </w:pPr>
      <w:sdt>
        <w:sdtPr>
          <w:rPr>
            <w:lang w:val="en-US"/>
          </w:rPr>
          <w:id w:val="-1348169136"/>
          <w:showingPlcHdr/>
        </w:sdtPr>
        <w:sdtContent>
          <w:r w:rsidR="006E3A4E" w:rsidRPr="00F06EFC">
            <w:rPr>
              <w:rStyle w:val="Platzhaltertext"/>
            </w:rPr>
            <w:t>Klicken Sie hier, um Text einzugeben.</w:t>
          </w:r>
        </w:sdtContent>
      </w:sdt>
    </w:p>
    <w:p w:rsidR="006E3A4E" w:rsidRDefault="006E3A4E" w:rsidP="006E3A4E">
      <w:pPr>
        <w:pStyle w:val="berschrift3"/>
        <w:tabs>
          <w:tab w:val="left" w:pos="1701"/>
        </w:tabs>
        <w:jc w:val="both"/>
        <w:rPr>
          <w:rFonts w:eastAsia="Calibri" w:cs="Arial"/>
          <w:b w:val="0"/>
          <w:bCs w:val="0"/>
          <w:szCs w:val="22"/>
        </w:rPr>
      </w:pPr>
      <w:r>
        <w:rPr>
          <w:rFonts w:eastAsia="Calibri" w:cs="Arial"/>
          <w:b w:val="0"/>
          <w:bCs w:val="0"/>
          <w:szCs w:val="22"/>
        </w:rPr>
        <w:t xml:space="preserve"> </w:t>
      </w:r>
    </w:p>
    <w:p w:rsidR="006E3A4E" w:rsidRDefault="006E3A4E" w:rsidP="006E3A4E">
      <w:pPr>
        <w:pStyle w:val="berschrift3"/>
        <w:tabs>
          <w:tab w:val="left" w:pos="1701"/>
        </w:tabs>
        <w:jc w:val="both"/>
      </w:pPr>
      <w:r>
        <w:t>9.2.7 EVD-Geräte (EVD)</w:t>
      </w:r>
    </w:p>
    <w:p w:rsidR="006E3A4E" w:rsidRDefault="006E3A4E" w:rsidP="006E3A4E">
      <w:pPr>
        <w:jc w:val="both"/>
      </w:pPr>
    </w:p>
    <w:p w:rsidR="006E3A4E" w:rsidRDefault="006E3A4E" w:rsidP="00B84259">
      <w:pPr>
        <w:pStyle w:val="Listenabsatz"/>
        <w:numPr>
          <w:ilvl w:val="0"/>
          <w:numId w:val="20"/>
        </w:numPr>
        <w:jc w:val="both"/>
      </w:pPr>
      <w:r w:rsidRPr="00B9345B">
        <w:t xml:space="preserve"> Gewährleistung </w:t>
      </w:r>
      <w:r>
        <w:t>von</w:t>
      </w:r>
      <w:r w:rsidRPr="00B9345B">
        <w:t xml:space="preserve"> Einsatz, Funktionsüberprüfungen, Wartung und Instandhaltung</w:t>
      </w:r>
      <w:r>
        <w:t xml:space="preserve"> </w:t>
      </w:r>
      <w:r w:rsidRPr="00B9345B">
        <w:t>der Kontrolltechnik gemäß Herstellervorgaben</w:t>
      </w:r>
      <w:r w:rsidDel="005A7966">
        <w:t xml:space="preserve"> </w:t>
      </w:r>
      <w:r>
        <w:rPr>
          <w:rStyle w:val="Endnotenzeichen"/>
        </w:rPr>
        <w:endnoteReference w:id="70"/>
      </w:r>
    </w:p>
    <w:p w:rsidR="006E3A4E" w:rsidRDefault="006E3A4E" w:rsidP="006E3A4E">
      <w:pPr>
        <w:pStyle w:val="Listenabsatz"/>
        <w:ind w:left="372"/>
        <w:jc w:val="both"/>
      </w:pPr>
    </w:p>
    <w:p w:rsidR="006E3A4E" w:rsidRPr="00DF5FAB" w:rsidRDefault="00000000" w:rsidP="006E3A4E">
      <w:pPr>
        <w:pStyle w:val="Listenabsatz"/>
        <w:ind w:left="12"/>
        <w:jc w:val="both"/>
        <w:rPr>
          <w:i/>
          <w:color w:val="FF0000"/>
        </w:rPr>
      </w:pPr>
      <w:sdt>
        <w:sdtPr>
          <w:id w:val="-411321178"/>
          <w:showingPlcHdr/>
        </w:sdtPr>
        <w:sdtContent>
          <w:r w:rsidR="006E3A4E">
            <w:rPr>
              <w:rStyle w:val="Platzhaltertext"/>
            </w:rPr>
            <w:t>Klicken Sie hier, um Text einzugeben.</w:t>
          </w:r>
        </w:sdtContent>
      </w:sdt>
    </w:p>
    <w:p w:rsidR="006E3A4E" w:rsidRDefault="006E3A4E" w:rsidP="006E3A4E">
      <w:pPr>
        <w:pStyle w:val="Listenabsatz"/>
        <w:ind w:left="12"/>
        <w:jc w:val="both"/>
      </w:pPr>
    </w:p>
    <w:p w:rsidR="006E3A4E" w:rsidRDefault="006E3A4E" w:rsidP="00B84259">
      <w:pPr>
        <w:pStyle w:val="Listenabsatz"/>
        <w:numPr>
          <w:ilvl w:val="0"/>
          <w:numId w:val="20"/>
        </w:numPr>
        <w:jc w:val="both"/>
      </w:pPr>
      <w:r>
        <w:t>Beschreibung des Arbeitsprozesses</w:t>
      </w:r>
      <w:r>
        <w:rPr>
          <w:rStyle w:val="Endnotenzeichen"/>
        </w:rPr>
        <w:endnoteReference w:id="71"/>
      </w:r>
    </w:p>
    <w:p w:rsidR="006E3A4E" w:rsidRDefault="006E3A4E" w:rsidP="006E3A4E">
      <w:pPr>
        <w:pStyle w:val="Listenabsatz"/>
        <w:ind w:left="372"/>
        <w:jc w:val="both"/>
      </w:pPr>
    </w:p>
    <w:p w:rsidR="006E3A4E" w:rsidRDefault="00000000" w:rsidP="006E3A4E">
      <w:pPr>
        <w:pStyle w:val="Listenabsatz"/>
        <w:ind w:left="12"/>
        <w:jc w:val="both"/>
      </w:pPr>
      <w:sdt>
        <w:sdtPr>
          <w:rPr>
            <w:lang w:val="en-US"/>
          </w:rPr>
          <w:id w:val="-1709948701"/>
          <w:showingPlcHdr/>
        </w:sdtPr>
        <w:sdtContent>
          <w:r w:rsidR="006E3A4E" w:rsidRPr="00F06EFC">
            <w:rPr>
              <w:rStyle w:val="Platzhaltertext"/>
            </w:rPr>
            <w:t>Klicken Sie hier, um Text einzugeben.</w:t>
          </w:r>
        </w:sdtContent>
      </w:sdt>
    </w:p>
    <w:p w:rsidR="00D25E48" w:rsidRPr="009B7EEE" w:rsidRDefault="006E3A4E" w:rsidP="006E3A4E">
      <w:pPr>
        <w:pStyle w:val="berschrift3"/>
        <w:tabs>
          <w:tab w:val="left" w:pos="1701"/>
        </w:tabs>
        <w:jc w:val="both"/>
        <w:rPr>
          <w:rFonts w:eastAsia="Calibri" w:cs="Arial"/>
          <w:b w:val="0"/>
          <w:bCs w:val="0"/>
          <w:szCs w:val="22"/>
        </w:rPr>
      </w:pPr>
      <w:r>
        <w:rPr>
          <w:rFonts w:eastAsia="Calibri" w:cs="Arial"/>
          <w:b w:val="0"/>
          <w:bCs w:val="0"/>
          <w:szCs w:val="22"/>
        </w:rPr>
        <w:t xml:space="preserve"> </w:t>
      </w:r>
      <w:r w:rsidR="00F10356">
        <w:rPr>
          <w:rFonts w:eastAsia="Calibri" w:cs="Arial"/>
          <w:b w:val="0"/>
          <w:bCs w:val="0"/>
          <w:szCs w:val="22"/>
        </w:rPr>
        <w:br w:type="page"/>
      </w:r>
    </w:p>
    <w:p w:rsidR="00D25E48" w:rsidRDefault="00463FDD" w:rsidP="00C364A1">
      <w:pPr>
        <w:pStyle w:val="berschrift3"/>
        <w:tabs>
          <w:tab w:val="left" w:pos="1701"/>
        </w:tabs>
        <w:jc w:val="both"/>
      </w:pPr>
      <w:r>
        <w:t>9</w:t>
      </w:r>
      <w:r w:rsidR="00EB7C52">
        <w:t>.2.</w:t>
      </w:r>
      <w:r w:rsidR="00A83FA2">
        <w:t>8</w:t>
      </w:r>
      <w:r w:rsidR="00EB7C52">
        <w:t xml:space="preserve"> </w:t>
      </w:r>
      <w:r w:rsidR="00D25E48">
        <w:t>Freilaufende Sprengstoffspürhunde</w:t>
      </w:r>
    </w:p>
    <w:p w:rsidR="00D25E48" w:rsidRDefault="00D25E48" w:rsidP="00C364A1">
      <w:pPr>
        <w:pStyle w:val="Listenabsatz"/>
        <w:ind w:left="12"/>
        <w:jc w:val="both"/>
      </w:pPr>
    </w:p>
    <w:p w:rsidR="00D25E48" w:rsidRDefault="00D25E48" w:rsidP="00B84259">
      <w:pPr>
        <w:pStyle w:val="Listenabsatz"/>
        <w:numPr>
          <w:ilvl w:val="0"/>
          <w:numId w:val="10"/>
        </w:numPr>
        <w:jc w:val="both"/>
      </w:pPr>
      <w:r>
        <w:t>Allgemeine Angaben</w:t>
      </w:r>
    </w:p>
    <w:p w:rsidR="00D25E48" w:rsidRDefault="00D25E48" w:rsidP="00C364A1">
      <w:pPr>
        <w:pStyle w:val="Listenabsatz"/>
        <w:ind w:left="372"/>
        <w:jc w:val="both"/>
      </w:pPr>
    </w:p>
    <w:p w:rsidR="00D25E48" w:rsidRDefault="00D25E48" w:rsidP="00C364A1">
      <w:pPr>
        <w:ind w:left="12"/>
        <w:jc w:val="both"/>
      </w:pPr>
      <w:r>
        <w:t xml:space="preserve">Bei den eingesetzten Sprengstoffspürhunde-Teams handelt es sich um: </w:t>
      </w:r>
    </w:p>
    <w:p w:rsidR="00B44BBF" w:rsidRDefault="00000000" w:rsidP="00980430">
      <w:pPr>
        <w:tabs>
          <w:tab w:val="left" w:pos="1418"/>
        </w:tabs>
        <w:spacing w:after="200" w:line="276" w:lineRule="auto"/>
        <w:ind w:left="708"/>
        <w:jc w:val="both"/>
      </w:pPr>
      <w:sdt>
        <w:sdtPr>
          <w:rPr>
            <w:rFonts w:ascii="MS Gothic" w:eastAsia="MS Gothic" w:hAnsi="MS Gothic" w:hint="eastAsia"/>
          </w:rPr>
          <w:id w:val="-836533189"/>
          <w14:checkbox>
            <w14:checked w14:val="0"/>
            <w14:checkedState w14:val="2612" w14:font="MS Gothic"/>
            <w14:uncheckedState w14:val="2610" w14:font="MS Gothic"/>
          </w14:checkbox>
        </w:sdtPr>
        <w:sdtContent>
          <w:r w:rsidR="00D25E48">
            <w:rPr>
              <w:rFonts w:ascii="MS Gothic" w:eastAsia="MS Gothic" w:hAnsi="MS Gothic" w:hint="eastAsia"/>
            </w:rPr>
            <w:t>☐</w:t>
          </w:r>
        </w:sdtContent>
      </w:sdt>
      <w:r w:rsidR="00980430">
        <w:tab/>
        <w:t>eigenes Personal</w:t>
      </w:r>
    </w:p>
    <w:p w:rsidR="00D25E48" w:rsidRDefault="00000000" w:rsidP="00C364A1">
      <w:pPr>
        <w:tabs>
          <w:tab w:val="left" w:pos="1418"/>
        </w:tabs>
        <w:spacing w:after="200" w:line="276" w:lineRule="auto"/>
        <w:ind w:left="708"/>
        <w:jc w:val="both"/>
      </w:pPr>
      <w:sdt>
        <w:sdtPr>
          <w:rPr>
            <w:rFonts w:ascii="MS Gothic" w:eastAsia="MS Gothic" w:hAnsi="MS Gothic" w:hint="eastAsia"/>
          </w:rPr>
          <w:id w:val="382065134"/>
          <w14:checkbox>
            <w14:checked w14:val="0"/>
            <w14:checkedState w14:val="2612" w14:font="MS Gothic"/>
            <w14:uncheckedState w14:val="2610" w14:font="MS Gothic"/>
          </w14:checkbox>
        </w:sdtPr>
        <w:sdtContent>
          <w:r w:rsidR="00D25E48">
            <w:rPr>
              <w:rFonts w:ascii="MS Gothic" w:eastAsia="MS Gothic" w:hAnsi="MS Gothic" w:hint="eastAsia"/>
            </w:rPr>
            <w:t>☐</w:t>
          </w:r>
        </w:sdtContent>
      </w:sdt>
      <w:r w:rsidR="00D25E48">
        <w:tab/>
        <w:t>Unterauftragnehmer</w:t>
      </w:r>
    </w:p>
    <w:p w:rsidR="00D25E48" w:rsidRDefault="00D25E48" w:rsidP="00C364A1">
      <w:pPr>
        <w:jc w:val="both"/>
      </w:pPr>
      <w:r>
        <w:t>Kontrollen durch freilaufende Sprengstoffspürhunde werden regelmäßig zu folgenden Zeiten durchgeführt:</w:t>
      </w:r>
    </w:p>
    <w:p w:rsidR="00D25E48" w:rsidRDefault="00000000" w:rsidP="00C364A1">
      <w:pPr>
        <w:jc w:val="both"/>
      </w:pPr>
      <w:sdt>
        <w:sdtPr>
          <w:id w:val="-1095249375"/>
          <w:showingPlcHdr/>
        </w:sdtPr>
        <w:sdtContent>
          <w:r w:rsidR="00D25E48">
            <w:rPr>
              <w:rStyle w:val="Platzhaltertext"/>
            </w:rPr>
            <w:t>Klicken Sie hier, um Text einzugeben.</w:t>
          </w:r>
        </w:sdtContent>
      </w:sdt>
    </w:p>
    <w:p w:rsidR="00D25E48" w:rsidRDefault="00D25E48" w:rsidP="00C364A1">
      <w:pPr>
        <w:pStyle w:val="Listenabsatz"/>
        <w:ind w:left="372"/>
        <w:jc w:val="both"/>
      </w:pPr>
    </w:p>
    <w:p w:rsidR="00D25E48" w:rsidRDefault="00D25E48" w:rsidP="00B84259">
      <w:pPr>
        <w:pStyle w:val="Listenabsatz"/>
        <w:numPr>
          <w:ilvl w:val="0"/>
          <w:numId w:val="10"/>
        </w:numPr>
        <w:jc w:val="both"/>
      </w:pPr>
      <w:r>
        <w:t xml:space="preserve">Flächen auf denen Kontrollen durch freilaufende Sprengstoffspürhunde durchgeführt werden </w:t>
      </w:r>
      <w:r>
        <w:rPr>
          <w:rStyle w:val="Endnotenzeichen"/>
        </w:rPr>
        <w:endnoteReference w:id="72"/>
      </w:r>
    </w:p>
    <w:p w:rsidR="00D25E48" w:rsidRDefault="00D25E48" w:rsidP="00C364A1">
      <w:pPr>
        <w:pStyle w:val="Listenabsatz"/>
        <w:ind w:left="12"/>
        <w:jc w:val="both"/>
      </w:pPr>
    </w:p>
    <w:p w:rsidR="00D25E48" w:rsidRDefault="00D25E48" w:rsidP="00C364A1">
      <w:pPr>
        <w:pStyle w:val="Listenabsatz"/>
        <w:ind w:left="12"/>
        <w:jc w:val="both"/>
      </w:pPr>
      <w:r>
        <w:t xml:space="preserve"> </w:t>
      </w:r>
      <w:sdt>
        <w:sdtPr>
          <w:id w:val="1268666530"/>
          <w:showingPlcHdr/>
        </w:sdtPr>
        <w:sdtContent>
          <w:r>
            <w:rPr>
              <w:rStyle w:val="Platzhaltertext"/>
            </w:rPr>
            <w:t>Klicken Sie hier, um Text einzugeben.</w:t>
          </w:r>
        </w:sdtContent>
      </w:sdt>
    </w:p>
    <w:p w:rsidR="00D25E48" w:rsidRDefault="00D25E48" w:rsidP="00C364A1">
      <w:pPr>
        <w:jc w:val="both"/>
      </w:pPr>
    </w:p>
    <w:p w:rsidR="00D25E48" w:rsidRDefault="00D25E48" w:rsidP="00B84259">
      <w:pPr>
        <w:pStyle w:val="Listenabsatz"/>
        <w:numPr>
          <w:ilvl w:val="0"/>
          <w:numId w:val="10"/>
        </w:numPr>
        <w:jc w:val="both"/>
      </w:pPr>
      <w:r>
        <w:t>Einsatz von freilaufenden Sprengstoffspürhunden</w:t>
      </w:r>
      <w:r>
        <w:rPr>
          <w:rStyle w:val="Endnotenzeichen"/>
        </w:rPr>
        <w:endnoteReference w:id="73"/>
      </w:r>
    </w:p>
    <w:p w:rsidR="00D25E48" w:rsidRDefault="00D25E48" w:rsidP="00C364A1">
      <w:pPr>
        <w:pStyle w:val="Listenabsatz"/>
        <w:ind w:left="12"/>
        <w:jc w:val="both"/>
      </w:pPr>
    </w:p>
    <w:p w:rsidR="00D25E48" w:rsidRDefault="00D25E48" w:rsidP="00C364A1">
      <w:pPr>
        <w:pStyle w:val="Listenabsatz"/>
        <w:ind w:left="12"/>
        <w:jc w:val="both"/>
      </w:pPr>
      <w:r>
        <w:t xml:space="preserve"> </w:t>
      </w:r>
      <w:sdt>
        <w:sdtPr>
          <w:id w:val="-1599171210"/>
          <w:showingPlcHdr/>
        </w:sdtPr>
        <w:sdtContent>
          <w:r>
            <w:rPr>
              <w:rStyle w:val="Platzhaltertext"/>
            </w:rPr>
            <w:t>Klicken Sie hier, um Text einzugeben.</w:t>
          </w:r>
        </w:sdtContent>
      </w:sdt>
    </w:p>
    <w:p w:rsidR="00D25E48" w:rsidRDefault="00D25E48" w:rsidP="00C364A1">
      <w:pPr>
        <w:pStyle w:val="Listenabsatz"/>
        <w:ind w:left="12"/>
        <w:jc w:val="both"/>
      </w:pPr>
    </w:p>
    <w:p w:rsidR="00D25E48" w:rsidRDefault="00D25E48" w:rsidP="00B84259">
      <w:pPr>
        <w:pStyle w:val="Listenabsatz"/>
        <w:numPr>
          <w:ilvl w:val="0"/>
          <w:numId w:val="10"/>
        </w:numPr>
        <w:jc w:val="both"/>
      </w:pPr>
      <w:r>
        <w:t>Anforderungen an das Sprengstoffspürhunde-Team</w:t>
      </w:r>
    </w:p>
    <w:p w:rsidR="00D25E48" w:rsidRDefault="00D25E48" w:rsidP="00C364A1">
      <w:pPr>
        <w:pStyle w:val="Listenabsatz"/>
        <w:ind w:left="12"/>
        <w:jc w:val="both"/>
      </w:pPr>
    </w:p>
    <w:p w:rsidR="00D25E48" w:rsidRDefault="000153ED" w:rsidP="00C364A1">
      <w:pPr>
        <w:pStyle w:val="Listenabsatz"/>
        <w:ind w:left="12"/>
        <w:jc w:val="both"/>
      </w:pPr>
      <w:r>
        <w:t xml:space="preserve">Die Kontrollen erfolgen gemäß dem Dokument "Vorbereitung der durch Sprengstoffspürhunde-Teams abzusuchenden Fracht sowie Anforderungen an die Durchführung der Absuche" in der jeweils gültigen Fassung. </w:t>
      </w:r>
      <w:r w:rsidR="00D25E48">
        <w:t xml:space="preserve">Durch den, das Sprengstoffspürhunde-Team einsetzenden, reglementierten Beauftragten ist die Einhaltung der folgenden Anforderungen laufend zu gewährleisten, dabei ist er dem Luftfahrt-Bundesamt gegenüber in der Nachweispflicht: </w:t>
      </w:r>
    </w:p>
    <w:p w:rsidR="00D25E48" w:rsidRDefault="00D25E48" w:rsidP="00C364A1">
      <w:pPr>
        <w:pStyle w:val="Listenabsatz"/>
        <w:ind w:left="12"/>
        <w:jc w:val="both"/>
      </w:pPr>
    </w:p>
    <w:p w:rsidR="00D25E48" w:rsidRDefault="00D25E48" w:rsidP="00C364A1">
      <w:pPr>
        <w:pStyle w:val="Listenabsatz"/>
        <w:ind w:left="12"/>
        <w:jc w:val="both"/>
      </w:pPr>
      <w:r>
        <w:t>Es werden ausschließlich Sprengstoffspürhunde-Teams eingesetzt, welche sowohl jeder für sich, als auch beide zusammen als Team zugelassen wurden.</w:t>
      </w:r>
    </w:p>
    <w:p w:rsidR="005814D2" w:rsidRDefault="00D25E48" w:rsidP="00C364A1">
      <w:pPr>
        <w:pStyle w:val="Listenabsatz"/>
        <w:ind w:left="12"/>
        <w:jc w:val="both"/>
      </w:pPr>
      <w:r>
        <w:t xml:space="preserve">Die Zulassung </w:t>
      </w:r>
      <w:r w:rsidR="005814D2">
        <w:t xml:space="preserve">von </w:t>
      </w:r>
      <w:r>
        <w:t>Sprengstoffspürhunde-Teams</w:t>
      </w:r>
      <w:r w:rsidR="005814D2">
        <w:t xml:space="preserve"> innerhalb Deutschlands erfolgt </w:t>
      </w:r>
      <w:r>
        <w:t>durch das Luftfahrt-Bundesamt</w:t>
      </w:r>
      <w:r w:rsidR="005814D2">
        <w:t>.</w:t>
      </w:r>
      <w:r>
        <w:t xml:space="preserve"> </w:t>
      </w:r>
    </w:p>
    <w:p w:rsidR="005814D2" w:rsidRPr="00B84259" w:rsidRDefault="005814D2" w:rsidP="005814D2">
      <w:pPr>
        <w:pStyle w:val="StandardWeb"/>
        <w:spacing w:before="0" w:beforeAutospacing="0" w:after="0" w:afterAutospacing="0"/>
        <w:rPr>
          <w:rFonts w:ascii="Arial" w:eastAsia="Calibri" w:hAnsi="Arial" w:cs="Arial"/>
          <w:sz w:val="22"/>
          <w:szCs w:val="22"/>
        </w:rPr>
      </w:pPr>
      <w:r w:rsidRPr="00B84259">
        <w:rPr>
          <w:rFonts w:ascii="Arial" w:eastAsia="Calibri" w:hAnsi="Arial" w:cs="Arial"/>
          <w:sz w:val="22"/>
          <w:szCs w:val="22"/>
        </w:rPr>
        <w:t>Der Einsatz von Sprengstoffspürhunde-Teams, welche nicht durch das Luftfahrt-Bundesamt, sondern durch eine andere zuständige Behörde eines EU-Mitgliedstaates zugelassen worden sind, ist nur nach Gestattung durch das Luftfahrt-Bundesamt zulässig.</w:t>
      </w:r>
      <w:r w:rsidR="00841BE2">
        <w:rPr>
          <w:rStyle w:val="Endnotenzeichen"/>
          <w:rFonts w:ascii="Arial" w:eastAsia="Calibri" w:hAnsi="Arial" w:cs="Arial"/>
          <w:sz w:val="22"/>
          <w:szCs w:val="22"/>
        </w:rPr>
        <w:endnoteReference w:id="74"/>
      </w:r>
    </w:p>
    <w:p w:rsidR="00D25E48" w:rsidRDefault="005814D2" w:rsidP="005814D2">
      <w:pPr>
        <w:pStyle w:val="Listenabsatz"/>
        <w:ind w:left="12"/>
        <w:jc w:val="both"/>
      </w:pPr>
      <w:r w:rsidDel="005814D2">
        <w:t xml:space="preserve"> </w:t>
      </w:r>
    </w:p>
    <w:p w:rsidR="00D25E48" w:rsidRDefault="00D25E48" w:rsidP="00C364A1">
      <w:pPr>
        <w:pStyle w:val="Listenabsatz"/>
        <w:ind w:left="12"/>
        <w:jc w:val="both"/>
      </w:pPr>
      <w:r>
        <w:t>Das Sprengstoffspürhunde-Team muss den Standard 2 erfüllen.</w:t>
      </w:r>
    </w:p>
    <w:p w:rsidR="00D25E48" w:rsidRDefault="00D25E48" w:rsidP="00C364A1">
      <w:pPr>
        <w:pStyle w:val="Listenabsatz"/>
        <w:ind w:left="12"/>
        <w:jc w:val="both"/>
      </w:pPr>
      <w:r>
        <w:t>Die Zulassung ist auf maximal 12 Monate befristet, danach ist eine erneute Zulassung durchzuführen.</w:t>
      </w:r>
    </w:p>
    <w:p w:rsidR="00D25E48" w:rsidRDefault="00D25E48" w:rsidP="00C364A1">
      <w:pPr>
        <w:pStyle w:val="Listenabsatz"/>
        <w:ind w:left="12"/>
        <w:jc w:val="both"/>
      </w:pPr>
    </w:p>
    <w:p w:rsidR="00D25E48" w:rsidRDefault="00D25E48" w:rsidP="00AD7B35">
      <w:pPr>
        <w:pStyle w:val="Listenabsatz"/>
        <w:ind w:left="12"/>
        <w:jc w:val="both"/>
      </w:pPr>
      <w:r>
        <w:t>Während der Zulassungszeit absolviert das Sprengstoffspürhunde-Team mindestens alle sechs Wochen Wiederholungsschulungen</w:t>
      </w:r>
      <w:r>
        <w:rPr>
          <w:rStyle w:val="Endnotenzeichen"/>
        </w:rPr>
        <w:endnoteReference w:id="75"/>
      </w:r>
      <w:r>
        <w:t>. Diese umfassen mindestens</w:t>
      </w:r>
      <w:r w:rsidR="00AD7B35">
        <w:t>6 Unterrichtseinheiten</w:t>
      </w:r>
      <w:r>
        <w:t xml:space="preserve">. </w:t>
      </w:r>
    </w:p>
    <w:p w:rsidR="00D25E48" w:rsidRDefault="004E4D86" w:rsidP="00C364A1">
      <w:pPr>
        <w:pStyle w:val="Listenabsatz"/>
        <w:ind w:left="12"/>
        <w:jc w:val="both"/>
      </w:pPr>
      <w:r>
        <w:t>Wird</w:t>
      </w:r>
      <w:r w:rsidR="00D25E48">
        <w:t xml:space="preserve"> mindestens einmal wöchentlich ein Erkennungstraining</w:t>
      </w:r>
      <w:r w:rsidR="00D25E48">
        <w:rPr>
          <w:rStyle w:val="Endnotenzeichen"/>
        </w:rPr>
        <w:endnoteReference w:id="76"/>
      </w:r>
      <w:r w:rsidR="00D25E48">
        <w:t xml:space="preserve"> sämtlicher in Anlage 12-D des </w:t>
      </w:r>
      <w:r w:rsidR="00745C93">
        <w:t>Durchführungsb</w:t>
      </w:r>
      <w:r w:rsidR="00D25E48">
        <w:t>eschlusses C(2015) 8005 aufgezählter Stoffe durchgeführt</w:t>
      </w:r>
      <w:r>
        <w:t>, kann der Zeitraum zwischen den Wiederholungsschulungen gemäß der Vorgaben des Luftfahrt-Bundesamtes</w:t>
      </w:r>
      <w:r w:rsidR="003F5A9E">
        <w:rPr>
          <w:color w:val="FF0000"/>
        </w:rPr>
        <w:t xml:space="preserve"> auf bis zu 12 Wochen</w:t>
      </w:r>
      <w:r>
        <w:t xml:space="preserve"> vergrößert werden.</w:t>
      </w:r>
    </w:p>
    <w:p w:rsidR="00D25E48" w:rsidRDefault="00D25E48" w:rsidP="00C364A1">
      <w:pPr>
        <w:pStyle w:val="Listenabsatz"/>
        <w:ind w:left="12"/>
        <w:jc w:val="both"/>
      </w:pPr>
    </w:p>
    <w:p w:rsidR="00D25E48" w:rsidRDefault="00D25E48" w:rsidP="00C364A1">
      <w:pPr>
        <w:pStyle w:val="Listenabsatz"/>
        <w:ind w:left="12"/>
        <w:jc w:val="both"/>
      </w:pPr>
      <w:r>
        <w:t>Die Wiederholungsschulung wird durch den jeweiligen Ausbilder des Sprengstoffspürhunde-Teams durchgeführt und dokumentiert und die Dokumentation dem jeweiligen reglementierten Beauftragten zur Verfügung gestellt.</w:t>
      </w:r>
      <w:r>
        <w:rPr>
          <w:rStyle w:val="Endnotenzeichen"/>
        </w:rPr>
        <w:endnoteReference w:id="77"/>
      </w:r>
    </w:p>
    <w:p w:rsidR="007A569A" w:rsidRDefault="007A569A" w:rsidP="00C364A1">
      <w:pPr>
        <w:pStyle w:val="Listenabsatz"/>
        <w:ind w:left="12"/>
        <w:jc w:val="both"/>
      </w:pPr>
    </w:p>
    <w:p w:rsidR="007A569A" w:rsidRDefault="007A569A" w:rsidP="007A569A">
      <w:pPr>
        <w:pStyle w:val="Listenabsatz"/>
        <w:ind w:left="12"/>
        <w:jc w:val="both"/>
      </w:pPr>
      <w:r>
        <w:t>Das Sprengstoffspürhunde-Team hat einsatztäglich vor der Kontrolltätigkeit, am Einsatzort mindestens eine betriebliche Schulung erfolgreich durchzuführen und zu dokumentieren.</w:t>
      </w:r>
      <w:r w:rsidR="003B6812">
        <w:rPr>
          <w:rStyle w:val="Endnotenzeichen"/>
        </w:rPr>
        <w:endnoteReference w:id="78"/>
      </w:r>
      <w:r>
        <w:t xml:space="preserve"> </w:t>
      </w:r>
    </w:p>
    <w:p w:rsidR="00ED63E0" w:rsidRDefault="00ED63E0" w:rsidP="007A569A">
      <w:pPr>
        <w:pStyle w:val="Listenabsatz"/>
        <w:ind w:left="12"/>
        <w:jc w:val="both"/>
      </w:pPr>
    </w:p>
    <w:p w:rsidR="00D25E48" w:rsidRDefault="00D25E48" w:rsidP="00C364A1">
      <w:pPr>
        <w:pStyle w:val="Listenabsatz"/>
        <w:ind w:left="12"/>
        <w:jc w:val="both"/>
      </w:pPr>
    </w:p>
    <w:p w:rsidR="00D25E48" w:rsidRDefault="00D25E48" w:rsidP="00C364A1">
      <w:pPr>
        <w:pStyle w:val="Listenabsatz"/>
        <w:ind w:left="12"/>
        <w:jc w:val="both"/>
      </w:pPr>
      <w:r>
        <w:t xml:space="preserve">Spätestens alle 100 Arbeitsstunden ist das Sprengstoffspürhunde-Team internen Qualitätskontrollen gemäß der Anlage 12-G des </w:t>
      </w:r>
      <w:r w:rsidR="005B310C">
        <w:t>Durchführungsb</w:t>
      </w:r>
      <w:r>
        <w:t>eschlusses C(2015) 8005 durch den jeweiligen Ausbilder/einer kompetenten Person</w:t>
      </w:r>
      <w:r>
        <w:rPr>
          <w:rStyle w:val="Endnotenzeichen"/>
        </w:rPr>
        <w:endnoteReference w:id="79"/>
      </w:r>
      <w:r>
        <w:t xml:space="preserve"> zu unterziehen. </w:t>
      </w:r>
    </w:p>
    <w:p w:rsidR="00D352F3" w:rsidRDefault="00D25E48" w:rsidP="00D352F3">
      <w:pPr>
        <w:widowControl w:val="0"/>
        <w:autoSpaceDE w:val="0"/>
        <w:autoSpaceDN w:val="0"/>
        <w:adjustRightInd w:val="0"/>
        <w:spacing w:after="0"/>
        <w:ind w:left="14" w:hanging="14"/>
        <w:jc w:val="both"/>
        <w:rPr>
          <w:sz w:val="24"/>
          <w:szCs w:val="24"/>
          <w:lang w:eastAsia="en-US"/>
        </w:rPr>
      </w:pPr>
      <w:r>
        <w:t>Die Qualitätskontrolle wird durch den jeweiligen Ausbilder des Sprengstoffspürhunde-Teams oder der kompetenten Person durchgeführt und dokumentiert und die Dokumentation dem jeweiligen reglementierten Beauftragten zur Verfügung gestellt.</w:t>
      </w:r>
      <w:r>
        <w:rPr>
          <w:rStyle w:val="Endnotenzeichen"/>
        </w:rPr>
        <w:endnoteReference w:id="80"/>
      </w:r>
    </w:p>
    <w:p w:rsidR="00D25E48" w:rsidRDefault="00D25E48" w:rsidP="00B84259">
      <w:pPr>
        <w:jc w:val="both"/>
      </w:pPr>
    </w:p>
    <w:p w:rsidR="00D25E48" w:rsidRDefault="00D25E48" w:rsidP="00C364A1">
      <w:pPr>
        <w:pStyle w:val="Listenabsatz"/>
        <w:ind w:left="12"/>
        <w:jc w:val="both"/>
      </w:pPr>
    </w:p>
    <w:p w:rsidR="00D25E48" w:rsidRDefault="00D25E48" w:rsidP="00C364A1">
      <w:pPr>
        <w:pStyle w:val="Listenabsatz"/>
        <w:ind w:left="12"/>
        <w:jc w:val="both"/>
        <w:rPr>
          <w:rStyle w:val="berschrift3Zchn"/>
        </w:rPr>
      </w:pPr>
      <w:r>
        <w:t>Die Einhaltung der Anforderungen wird folgendermaßen sichergestellt:</w:t>
      </w:r>
      <w:r>
        <w:rPr>
          <w:rStyle w:val="Endnotenzeichen"/>
        </w:rPr>
        <w:endnoteReference w:id="81"/>
      </w:r>
    </w:p>
    <w:p w:rsidR="00D25E48" w:rsidRDefault="00D25E48" w:rsidP="00C364A1">
      <w:pPr>
        <w:pStyle w:val="Listenabsatz"/>
        <w:ind w:left="12"/>
        <w:jc w:val="both"/>
      </w:pPr>
    </w:p>
    <w:p w:rsidR="00D25E48" w:rsidRDefault="00000000" w:rsidP="00C364A1">
      <w:pPr>
        <w:pStyle w:val="Listenabsatz"/>
        <w:ind w:left="12"/>
        <w:jc w:val="both"/>
      </w:pPr>
      <w:sdt>
        <w:sdtPr>
          <w:id w:val="960691670"/>
          <w:showingPlcHdr/>
        </w:sdtPr>
        <w:sdtContent>
          <w:r w:rsidR="00D25E48">
            <w:rPr>
              <w:rStyle w:val="Platzhaltertext"/>
            </w:rPr>
            <w:t>Klicken Sie hier, um Text einzugeben.</w:t>
          </w:r>
        </w:sdtContent>
      </w:sdt>
    </w:p>
    <w:p w:rsidR="00D25E48" w:rsidRDefault="00D25E48" w:rsidP="00C364A1">
      <w:pPr>
        <w:pStyle w:val="Listenabsatz"/>
        <w:ind w:left="12"/>
        <w:jc w:val="both"/>
      </w:pPr>
    </w:p>
    <w:p w:rsidR="00D25E48" w:rsidRDefault="00D25E48" w:rsidP="00B84259">
      <w:pPr>
        <w:pStyle w:val="Listenabsatz"/>
        <w:numPr>
          <w:ilvl w:val="0"/>
          <w:numId w:val="10"/>
        </w:numPr>
        <w:jc w:val="both"/>
      </w:pPr>
      <w:r>
        <w:t>Anforderungen vor und während des Einsatzes</w:t>
      </w:r>
    </w:p>
    <w:p w:rsidR="00D25E48" w:rsidRDefault="00D25E48" w:rsidP="00C364A1">
      <w:pPr>
        <w:ind w:left="12"/>
        <w:jc w:val="both"/>
      </w:pPr>
      <w:r>
        <w:t>Die Identität des Sprengstoffspürhundes wird vor dem Einsatz überprüft und mit den Daten der Zulassung abgeglichen.</w:t>
      </w:r>
    </w:p>
    <w:p w:rsidR="00B44BBF" w:rsidRDefault="00B44BBF" w:rsidP="009B7EEE">
      <w:pPr>
        <w:jc w:val="both"/>
      </w:pPr>
    </w:p>
    <w:p w:rsidR="00D25E48" w:rsidRDefault="00D25E48" w:rsidP="00C364A1">
      <w:pPr>
        <w:ind w:left="12"/>
        <w:jc w:val="both"/>
      </w:pPr>
      <w:r>
        <w:t>Die Identität des Hundeführers wird vor dem Einsatz überprüft und mit den Daten der Zulassung abgeglichen.</w:t>
      </w:r>
    </w:p>
    <w:p w:rsidR="00D25E48" w:rsidRDefault="00D25E48" w:rsidP="00C364A1">
      <w:pPr>
        <w:ind w:left="12"/>
        <w:jc w:val="both"/>
      </w:pPr>
      <w:r>
        <w:t>Es werden die Arbeitszeiten des einzelnen Sprengstoffspürhundes berücksichtigt und, insbesondere bei Sprengstoffspürhunden welche bei verschieden</w:t>
      </w:r>
      <w:r w:rsidR="007A569A">
        <w:t>en</w:t>
      </w:r>
      <w:r>
        <w:t xml:space="preserve"> Unternehmen in den Einsatz kommen, überprüft.</w:t>
      </w:r>
    </w:p>
    <w:p w:rsidR="00D25E48" w:rsidRDefault="00D25E48" w:rsidP="00B84259">
      <w:pPr>
        <w:pStyle w:val="Listenabsatz"/>
        <w:numPr>
          <w:ilvl w:val="0"/>
          <w:numId w:val="11"/>
        </w:numPr>
        <w:spacing w:before="60" w:after="60"/>
        <w:jc w:val="both"/>
      </w:pPr>
      <w:r>
        <w:t>Innerhalb eines Zeitraums von 24 Stunden kann ein Spürhund höchstens 8 Stunden einschließlich der Ruhezeiten für Kontrollen eingesetzt werden.</w:t>
      </w:r>
    </w:p>
    <w:p w:rsidR="00D25E48" w:rsidRDefault="00D25E48" w:rsidP="00B84259">
      <w:pPr>
        <w:pStyle w:val="Listenabsatz"/>
        <w:numPr>
          <w:ilvl w:val="0"/>
          <w:numId w:val="11"/>
        </w:numPr>
        <w:spacing w:before="60" w:after="60"/>
        <w:jc w:val="both"/>
      </w:pPr>
      <w:r>
        <w:t>Der Hundeführer gewährleistet, dass der Sprengstoffspürhund nach 30 Minuten ununterbrochener Kontrollen von der Kontrolltätigkeit abgezogen wird, sofern der Spürhund nicht bereits vorher Anzeichen von Ermüdung zeigt.</w:t>
      </w:r>
    </w:p>
    <w:p w:rsidR="00D25E48" w:rsidRDefault="00D25E48" w:rsidP="00B84259">
      <w:pPr>
        <w:pStyle w:val="Listenabsatz"/>
        <w:numPr>
          <w:ilvl w:val="0"/>
          <w:numId w:val="11"/>
        </w:numPr>
        <w:spacing w:before="60" w:after="60"/>
        <w:jc w:val="both"/>
      </w:pPr>
      <w:r>
        <w:t>Eine Ruhezeit gleicher Dauer ist vor der Wiederaufnahme der Kontrollen einzuhalten, sofern der Hundeführer nicht eine längere Ruhezeit für erforderlich hält.</w:t>
      </w:r>
    </w:p>
    <w:p w:rsidR="00D25E48" w:rsidRDefault="00D25E48" w:rsidP="00B84259">
      <w:pPr>
        <w:pStyle w:val="Listenabsatz"/>
        <w:numPr>
          <w:ilvl w:val="0"/>
          <w:numId w:val="11"/>
        </w:numPr>
        <w:spacing w:before="60" w:after="60"/>
        <w:jc w:val="both"/>
      </w:pPr>
      <w:r>
        <w:t>Sofern ein Hundeführer befindet, dass sein Sprengstoffspürhund nicht in der Lage ist Kontrollen durchzuführen (z.B. aus gesundheitlichen Gründen), darf er ihn nicht in den Einsatz bringen.</w:t>
      </w:r>
    </w:p>
    <w:p w:rsidR="00D25E48" w:rsidRDefault="00D25E48" w:rsidP="00C364A1">
      <w:pPr>
        <w:jc w:val="both"/>
      </w:pPr>
    </w:p>
    <w:p w:rsidR="00D25E48" w:rsidRDefault="00D25E48" w:rsidP="00C364A1">
      <w:pPr>
        <w:jc w:val="both"/>
      </w:pPr>
      <w:r>
        <w:t xml:space="preserve">Sofern ein Sprengstoffspürhund oder das Sprengstoffspürhunde-Team die Anforderungen des Kapitels 12.9 des Anhangs der DVO (EU) 2015/1998 </w:t>
      </w:r>
      <w:r>
        <w:rPr>
          <w:u w:val="single"/>
        </w:rPr>
        <w:t>offensichtlich</w:t>
      </w:r>
      <w:r>
        <w:t xml:space="preserve"> nicht einhält</w:t>
      </w:r>
      <w:r>
        <w:rPr>
          <w:rStyle w:val="Endnotenzeichen"/>
        </w:rPr>
        <w:endnoteReference w:id="82"/>
      </w:r>
      <w:r>
        <w:t>, ist der Einsatz durch den reglementierten Beauftragten unmittelbar abzubrechen und die kontrollierten Sendungen anderweitig einer Kontrolle zuzuführen.</w:t>
      </w:r>
    </w:p>
    <w:p w:rsidR="00D25E48" w:rsidRDefault="00D25E48" w:rsidP="00C364A1">
      <w:pPr>
        <w:pStyle w:val="Listenabsatz"/>
        <w:ind w:left="0"/>
        <w:jc w:val="both"/>
      </w:pPr>
    </w:p>
    <w:p w:rsidR="00D25E48" w:rsidRDefault="00D25E48" w:rsidP="00B84259">
      <w:pPr>
        <w:pStyle w:val="Listenabsatz"/>
        <w:numPr>
          <w:ilvl w:val="0"/>
          <w:numId w:val="10"/>
        </w:numPr>
        <w:jc w:val="both"/>
      </w:pPr>
      <w:r>
        <w:t>Beschreibung des Arbeitsprozesses</w:t>
      </w:r>
      <w:r>
        <w:rPr>
          <w:rStyle w:val="Endnotenzeichen"/>
        </w:rPr>
        <w:endnoteReference w:id="83"/>
      </w:r>
      <w:r>
        <w:t xml:space="preserve"> </w:t>
      </w:r>
    </w:p>
    <w:p w:rsidR="00D25E48" w:rsidRDefault="00D25E48" w:rsidP="00C364A1">
      <w:pPr>
        <w:pStyle w:val="Listenabsatz"/>
        <w:ind w:left="372"/>
        <w:jc w:val="both"/>
      </w:pPr>
    </w:p>
    <w:p w:rsidR="00D25E48" w:rsidRDefault="00000000" w:rsidP="00C364A1">
      <w:pPr>
        <w:pStyle w:val="Listenabsatz"/>
        <w:ind w:left="372"/>
        <w:jc w:val="both"/>
      </w:pPr>
      <w:sdt>
        <w:sdtPr>
          <w:id w:val="1819157256"/>
          <w:showingPlcHdr/>
        </w:sdtPr>
        <w:sdtContent>
          <w:r w:rsidR="00D25E48">
            <w:rPr>
              <w:rStyle w:val="Platzhaltertext"/>
            </w:rPr>
            <w:t>Klicken Sie hier, um Text einzugeben.</w:t>
          </w:r>
        </w:sdtContent>
      </w:sdt>
    </w:p>
    <w:p w:rsidR="003F0DE1" w:rsidRDefault="003F0DE1" w:rsidP="00C364A1">
      <w:pPr>
        <w:jc w:val="both"/>
      </w:pPr>
    </w:p>
    <w:p w:rsidR="00D51D74" w:rsidRPr="002A26C3" w:rsidRDefault="00463FDD" w:rsidP="00C364A1">
      <w:pPr>
        <w:pStyle w:val="berschrift2"/>
        <w:jc w:val="both"/>
        <w:rPr>
          <w:b/>
        </w:rPr>
      </w:pPr>
      <w:r>
        <w:rPr>
          <w:b/>
          <w:sz w:val="22"/>
        </w:rPr>
        <w:t>9</w:t>
      </w:r>
      <w:r w:rsidR="00D51D74" w:rsidRPr="002A26C3">
        <w:rPr>
          <w:b/>
          <w:sz w:val="22"/>
        </w:rPr>
        <w:t>.3</w:t>
      </w:r>
      <w:r w:rsidR="00EB7C52">
        <w:rPr>
          <w:b/>
          <w:sz w:val="22"/>
        </w:rPr>
        <w:t xml:space="preserve"> </w:t>
      </w:r>
      <w:r w:rsidR="003F0DE1" w:rsidRPr="002A26C3">
        <w:rPr>
          <w:b/>
          <w:sz w:val="22"/>
        </w:rPr>
        <w:t>Kontrolle von Fracht mit hohem Risiko</w:t>
      </w:r>
      <w:r w:rsidR="00FA238A" w:rsidRPr="004925D8">
        <w:rPr>
          <w:rStyle w:val="Endnotenzeichen"/>
          <w:rFonts w:eastAsia="Calibri" w:cs="Arial"/>
          <w:sz w:val="22"/>
          <w:szCs w:val="22"/>
        </w:rPr>
        <w:endnoteReference w:id="84"/>
      </w:r>
    </w:p>
    <w:p w:rsidR="0024728E" w:rsidRDefault="00000000" w:rsidP="00C364A1">
      <w:pPr>
        <w:pStyle w:val="Listenabsatz"/>
        <w:ind w:left="12"/>
        <w:jc w:val="both"/>
      </w:pPr>
      <w:sdt>
        <w:sdtPr>
          <w:id w:val="-1435051800"/>
          <w:showingPlcHdr/>
        </w:sdtPr>
        <w:sdtContent>
          <w:r w:rsidR="00242425" w:rsidRPr="00CF20CC">
            <w:rPr>
              <w:rStyle w:val="Platzhaltertext"/>
            </w:rPr>
            <w:t>Klicken Sie hier, um Text einzugeben.</w:t>
          </w:r>
        </w:sdtContent>
      </w:sdt>
    </w:p>
    <w:p w:rsidR="00D51D74" w:rsidRDefault="00D51D74" w:rsidP="00C57C95">
      <w:pPr>
        <w:jc w:val="both"/>
      </w:pPr>
    </w:p>
    <w:p w:rsidR="00D51D74" w:rsidRPr="002A26C3" w:rsidRDefault="00463FDD" w:rsidP="00C364A1">
      <w:pPr>
        <w:pStyle w:val="berschrift2"/>
        <w:jc w:val="both"/>
        <w:rPr>
          <w:b/>
        </w:rPr>
      </w:pPr>
      <w:r>
        <w:rPr>
          <w:b/>
          <w:sz w:val="22"/>
        </w:rPr>
        <w:t>9</w:t>
      </w:r>
      <w:r w:rsidR="00D51D74" w:rsidRPr="002A26C3">
        <w:rPr>
          <w:b/>
          <w:sz w:val="22"/>
        </w:rPr>
        <w:t>.4</w:t>
      </w:r>
      <w:r w:rsidR="00EB7C52">
        <w:rPr>
          <w:b/>
          <w:sz w:val="22"/>
        </w:rPr>
        <w:t xml:space="preserve"> </w:t>
      </w:r>
      <w:r w:rsidR="00D51D74" w:rsidRPr="002A26C3">
        <w:rPr>
          <w:b/>
          <w:sz w:val="22"/>
        </w:rPr>
        <w:t>Zugelassene „</w:t>
      </w:r>
      <w:r w:rsidR="00BA2697">
        <w:rPr>
          <w:b/>
          <w:sz w:val="22"/>
        </w:rPr>
        <w:t>andere geeignete Kontrollverfahren</w:t>
      </w:r>
      <w:r w:rsidR="00D51D74" w:rsidRPr="002A26C3">
        <w:rPr>
          <w:b/>
          <w:sz w:val="22"/>
        </w:rPr>
        <w:t>“</w:t>
      </w:r>
      <w:r w:rsidR="00D51D74" w:rsidRPr="004925D8">
        <w:rPr>
          <w:rStyle w:val="Endnotenzeichen"/>
          <w:rFonts w:eastAsia="Calibri" w:cs="Arial"/>
          <w:b/>
          <w:sz w:val="22"/>
          <w:szCs w:val="22"/>
        </w:rPr>
        <w:endnoteReference w:id="85"/>
      </w:r>
    </w:p>
    <w:p w:rsidR="003F0DE1" w:rsidRDefault="00000000" w:rsidP="00C364A1">
      <w:pPr>
        <w:pStyle w:val="Listenabsatz"/>
        <w:ind w:left="12"/>
        <w:jc w:val="both"/>
      </w:pPr>
      <w:sdt>
        <w:sdtPr>
          <w:id w:val="418609231"/>
          <w:showingPlcHdr/>
        </w:sdtPr>
        <w:sdtContent>
          <w:r w:rsidR="00D51D74" w:rsidRPr="00CF20CC">
            <w:rPr>
              <w:rStyle w:val="Platzhaltertext"/>
            </w:rPr>
            <w:t>Klicken Sie hier, um Text einzugeben.</w:t>
          </w:r>
        </w:sdtContent>
      </w:sdt>
    </w:p>
    <w:p w:rsidR="003F0DE1" w:rsidRDefault="003F0DE1" w:rsidP="00C364A1">
      <w:pPr>
        <w:pStyle w:val="Listenabsatz"/>
        <w:ind w:left="12"/>
        <w:jc w:val="both"/>
      </w:pPr>
    </w:p>
    <w:p w:rsidR="00636AA2" w:rsidRPr="002A26C3" w:rsidRDefault="00636AA2" w:rsidP="00636AA2">
      <w:pPr>
        <w:pStyle w:val="berschrift1"/>
        <w:jc w:val="both"/>
        <w:rPr>
          <w:caps/>
          <w:sz w:val="22"/>
        </w:rPr>
      </w:pPr>
      <w:r>
        <w:rPr>
          <w:caps/>
          <w:sz w:val="22"/>
        </w:rPr>
        <w:t>10 Cybersicherheit</w:t>
      </w:r>
      <w:r>
        <w:rPr>
          <w:rStyle w:val="Endnotenzeichen"/>
          <w:caps/>
          <w:sz w:val="22"/>
        </w:rPr>
        <w:endnoteReference w:id="86"/>
      </w:r>
    </w:p>
    <w:p w:rsidR="00636AA2" w:rsidRDefault="00636AA2" w:rsidP="00636AA2">
      <w:pPr>
        <w:pStyle w:val="Listenabsatz"/>
        <w:ind w:left="12"/>
        <w:jc w:val="both"/>
      </w:pPr>
    </w:p>
    <w:p w:rsidR="00636AA2" w:rsidRDefault="00000000" w:rsidP="00636AA2">
      <w:pPr>
        <w:pStyle w:val="Listenabsatz"/>
        <w:ind w:left="12"/>
        <w:jc w:val="both"/>
      </w:pPr>
      <w:sdt>
        <w:sdtPr>
          <w:id w:val="-596863911"/>
          <w:showingPlcHdr/>
        </w:sdtPr>
        <w:sdtContent>
          <w:r w:rsidR="00636AA2" w:rsidRPr="00CF20CC">
            <w:rPr>
              <w:rStyle w:val="Platzhaltertext"/>
            </w:rPr>
            <w:t>Klicken Sie hier, um Text einzugeben.</w:t>
          </w:r>
        </w:sdtContent>
      </w:sdt>
    </w:p>
    <w:p w:rsidR="00463FDD" w:rsidRDefault="00463FDD" w:rsidP="00C364A1">
      <w:pPr>
        <w:pStyle w:val="Listenabsatz"/>
        <w:ind w:left="12"/>
        <w:jc w:val="both"/>
      </w:pPr>
    </w:p>
    <w:p w:rsidR="00F3541F" w:rsidRDefault="00F3541F" w:rsidP="00C57C95">
      <w:pPr>
        <w:jc w:val="both"/>
      </w:pPr>
    </w:p>
    <w:p w:rsidR="00B44BBF" w:rsidRPr="009B7EEE" w:rsidRDefault="003F7573" w:rsidP="009B7EEE">
      <w:pPr>
        <w:pStyle w:val="Listenabsatz"/>
        <w:ind w:left="12"/>
        <w:jc w:val="both"/>
        <w:rPr>
          <w:b/>
        </w:rPr>
      </w:pPr>
      <w:r>
        <w:rPr>
          <w:b/>
        </w:rPr>
        <w:br w:type="page"/>
      </w:r>
    </w:p>
    <w:p w:rsidR="003F0DE1" w:rsidRPr="002A26C3" w:rsidRDefault="003F0DE1" w:rsidP="00C364A1">
      <w:pPr>
        <w:pStyle w:val="berschrift1"/>
        <w:jc w:val="both"/>
        <w:rPr>
          <w:caps/>
          <w:sz w:val="22"/>
        </w:rPr>
      </w:pPr>
      <w:r w:rsidRPr="002A26C3">
        <w:rPr>
          <w:caps/>
          <w:sz w:val="22"/>
        </w:rPr>
        <w:t>1</w:t>
      </w:r>
      <w:r w:rsidR="00C16766" w:rsidRPr="002A26C3">
        <w:rPr>
          <w:caps/>
          <w:sz w:val="22"/>
        </w:rPr>
        <w:t>1</w:t>
      </w:r>
      <w:r w:rsidR="00EB7C52">
        <w:rPr>
          <w:caps/>
          <w:sz w:val="22"/>
        </w:rPr>
        <w:t xml:space="preserve"> </w:t>
      </w:r>
      <w:r w:rsidR="004173F3" w:rsidRPr="002A26C3">
        <w:rPr>
          <w:caps/>
          <w:sz w:val="22"/>
        </w:rPr>
        <w:t>Notfall</w:t>
      </w:r>
      <w:r w:rsidR="00E26521">
        <w:rPr>
          <w:caps/>
          <w:sz w:val="22"/>
        </w:rPr>
        <w:t>PLAN</w:t>
      </w:r>
    </w:p>
    <w:p w:rsidR="0024728E" w:rsidRDefault="0024728E" w:rsidP="00C364A1">
      <w:pPr>
        <w:pStyle w:val="Listenabsatz"/>
        <w:ind w:left="12"/>
        <w:jc w:val="both"/>
      </w:pPr>
    </w:p>
    <w:p w:rsidR="003A633B" w:rsidRDefault="003A633B" w:rsidP="003A633B">
      <w:pPr>
        <w:spacing w:line="276" w:lineRule="auto"/>
        <w:jc w:val="both"/>
        <w:rPr>
          <w:color w:val="000000" w:themeColor="text1"/>
          <w:lang w:val="de-CH"/>
        </w:rPr>
      </w:pPr>
      <w:r w:rsidRPr="00CF565B">
        <w:rPr>
          <w:lang w:val="de-CH"/>
        </w:rPr>
        <w:t xml:space="preserve">Der </w:t>
      </w:r>
      <w:r w:rsidR="008D5938">
        <w:rPr>
          <w:lang w:val="de-CH"/>
        </w:rPr>
        <w:t>reglementierte Beauftragte</w:t>
      </w:r>
      <w:r w:rsidRPr="00CF565B">
        <w:rPr>
          <w:lang w:val="de-CH"/>
        </w:rPr>
        <w:t xml:space="preserve"> </w:t>
      </w:r>
      <w:r w:rsidRPr="00C7138D">
        <w:rPr>
          <w:color w:val="000000" w:themeColor="text1"/>
          <w:lang w:val="de-CH"/>
        </w:rPr>
        <w:t xml:space="preserve">erstellt einen Notfallplan. Dieser Plan umfasst </w:t>
      </w:r>
      <w:r>
        <w:rPr>
          <w:color w:val="000000" w:themeColor="text1"/>
          <w:lang w:val="de-CH"/>
        </w:rPr>
        <w:t>mindestens:</w:t>
      </w:r>
    </w:p>
    <w:p w:rsidR="003A633B" w:rsidRDefault="003A633B" w:rsidP="003A633B">
      <w:pPr>
        <w:spacing w:line="276" w:lineRule="auto"/>
        <w:jc w:val="both"/>
        <w:rPr>
          <w:color w:val="000000" w:themeColor="text1"/>
          <w:lang w:val="de-CH"/>
        </w:rPr>
      </w:pPr>
    </w:p>
    <w:p w:rsidR="003A633B" w:rsidRDefault="003A633B" w:rsidP="003A633B">
      <w:pPr>
        <w:pStyle w:val="Listenabsatz"/>
        <w:numPr>
          <w:ilvl w:val="0"/>
          <w:numId w:val="36"/>
        </w:numPr>
        <w:spacing w:after="0" w:line="276" w:lineRule="auto"/>
        <w:jc w:val="both"/>
        <w:rPr>
          <w:color w:val="000000" w:themeColor="text1"/>
          <w:lang w:val="de-CH"/>
        </w:rPr>
      </w:pPr>
      <w:r w:rsidRPr="00AA2AD0">
        <w:rPr>
          <w:color w:val="000000" w:themeColor="text1"/>
          <w:lang w:val="de-CH"/>
        </w:rPr>
        <w:t>die Vorgehensweise bei Verdacht auf nicht nachvollziehbare Manipulation am Fracht</w:t>
      </w:r>
      <w:r>
        <w:rPr>
          <w:color w:val="000000" w:themeColor="text1"/>
          <w:lang w:val="de-CH"/>
        </w:rPr>
        <w:t>stück, unbefugten Zugang zu den</w:t>
      </w:r>
      <w:r w:rsidRPr="00AA2AD0">
        <w:rPr>
          <w:color w:val="000000" w:themeColor="text1"/>
          <w:lang w:val="de-CH"/>
        </w:rPr>
        <w:t xml:space="preserve"> luftsicherheitsrelevanten Bereich</w:t>
      </w:r>
      <w:r>
        <w:rPr>
          <w:color w:val="000000" w:themeColor="text1"/>
          <w:lang w:val="de-CH"/>
        </w:rPr>
        <w:t>en</w:t>
      </w:r>
      <w:r w:rsidRPr="00AA2AD0">
        <w:rPr>
          <w:color w:val="000000" w:themeColor="text1"/>
          <w:lang w:val="de-CH"/>
        </w:rPr>
        <w:t>, Verdacht auf das Einbr</w:t>
      </w:r>
      <w:r>
        <w:rPr>
          <w:color w:val="000000" w:themeColor="text1"/>
          <w:lang w:val="de-CH"/>
        </w:rPr>
        <w:t xml:space="preserve">ingen einer </w:t>
      </w:r>
      <w:bookmarkStart w:id="14" w:name="_Hlk192595169"/>
      <w:r>
        <w:rPr>
          <w:color w:val="000000" w:themeColor="text1"/>
          <w:lang w:val="de-CH"/>
        </w:rPr>
        <w:t>unkonventionellen Spreng- und Brandvorrichtung (USBV)</w:t>
      </w:r>
    </w:p>
    <w:bookmarkEnd w:id="14"/>
    <w:p w:rsidR="003A633B" w:rsidRDefault="003A633B" w:rsidP="003A633B">
      <w:pPr>
        <w:pStyle w:val="Listenabsatz"/>
        <w:spacing w:line="276" w:lineRule="auto"/>
        <w:jc w:val="both"/>
        <w:rPr>
          <w:color w:val="000000" w:themeColor="text1"/>
          <w:lang w:val="de-CH"/>
        </w:rPr>
      </w:pPr>
    </w:p>
    <w:p w:rsidR="003A633B" w:rsidRDefault="003A633B" w:rsidP="003A633B">
      <w:pPr>
        <w:pStyle w:val="Listenabsatz"/>
        <w:numPr>
          <w:ilvl w:val="0"/>
          <w:numId w:val="36"/>
        </w:numPr>
        <w:spacing w:after="0" w:line="276" w:lineRule="auto"/>
        <w:jc w:val="both"/>
        <w:rPr>
          <w:color w:val="000000" w:themeColor="text1"/>
          <w:lang w:val="de-CH"/>
        </w:rPr>
      </w:pPr>
      <w:r w:rsidRPr="00AA2AD0">
        <w:rPr>
          <w:color w:val="000000" w:themeColor="text1"/>
          <w:lang w:val="de-CH"/>
        </w:rPr>
        <w:t>die Meldekette in der Betriebsstätte mit den dazugehörigen Kontaktdaten (Sicherheitsbeauftragter, ggf. Stellvertreter, Poli</w:t>
      </w:r>
      <w:r>
        <w:rPr>
          <w:color w:val="000000" w:themeColor="text1"/>
          <w:lang w:val="de-CH"/>
        </w:rPr>
        <w:t>zei, Feuerwehr, Rettungsdienst)</w:t>
      </w:r>
      <w:r w:rsidRPr="00AA2AD0">
        <w:rPr>
          <w:color w:val="000000" w:themeColor="text1"/>
          <w:lang w:val="de-CH"/>
        </w:rPr>
        <w:t xml:space="preserve"> </w:t>
      </w:r>
    </w:p>
    <w:p w:rsidR="003A633B" w:rsidRPr="000800CF" w:rsidRDefault="003A633B" w:rsidP="003A633B">
      <w:pPr>
        <w:pStyle w:val="Listenabsatz"/>
        <w:rPr>
          <w:color w:val="000000" w:themeColor="text1"/>
          <w:lang w:val="de-CH"/>
        </w:rPr>
      </w:pPr>
    </w:p>
    <w:p w:rsidR="003A633B" w:rsidRPr="000800CF" w:rsidRDefault="003A633B" w:rsidP="003A633B">
      <w:pPr>
        <w:pStyle w:val="Listenabsatz"/>
        <w:numPr>
          <w:ilvl w:val="0"/>
          <w:numId w:val="36"/>
        </w:numPr>
        <w:spacing w:after="0" w:line="276" w:lineRule="auto"/>
        <w:jc w:val="both"/>
        <w:rPr>
          <w:rFonts w:cs="Times New Roman"/>
          <w:color w:val="000000" w:themeColor="text1"/>
          <w:szCs w:val="20"/>
          <w:lang w:val="de-CH"/>
        </w:rPr>
      </w:pPr>
      <w:r w:rsidRPr="006C50A6">
        <w:t>Er ist an gut sichtbare</w:t>
      </w:r>
      <w:r>
        <w:t>n</w:t>
      </w:r>
      <w:r w:rsidRPr="006C50A6">
        <w:t xml:space="preserve"> Stelle</w:t>
      </w:r>
      <w:r>
        <w:t>n</w:t>
      </w:r>
      <w:r w:rsidRPr="006C50A6">
        <w:t xml:space="preserve"> </w:t>
      </w:r>
      <w:r>
        <w:t>bei den</w:t>
      </w:r>
      <w:r w:rsidRPr="006C50A6">
        <w:t xml:space="preserve"> luftsicherheitsrelevanten Bereichen </w:t>
      </w:r>
      <w:r>
        <w:t>ausgehängt. Bei Selbsteintritt für den Transport sicherheitskontrollierter Luftfracht führt der Fahrer eine Kopie mit. Ein Blanko-Muster ist dem Sicherheitsprogramm als Anhang beizufügen</w:t>
      </w:r>
    </w:p>
    <w:p w:rsidR="0024728E" w:rsidRDefault="0024728E" w:rsidP="00C57C95">
      <w:pPr>
        <w:jc w:val="both"/>
      </w:pPr>
    </w:p>
    <w:p w:rsidR="003F0DE1" w:rsidRPr="002A26C3" w:rsidRDefault="003F0DE1" w:rsidP="00C364A1">
      <w:pPr>
        <w:pStyle w:val="berschrift1"/>
        <w:jc w:val="both"/>
        <w:rPr>
          <w:b w:val="0"/>
          <w:caps/>
        </w:rPr>
      </w:pPr>
      <w:r w:rsidRPr="002A26C3">
        <w:rPr>
          <w:caps/>
          <w:sz w:val="22"/>
        </w:rPr>
        <w:t>1</w:t>
      </w:r>
      <w:r w:rsidR="00C16766" w:rsidRPr="002A26C3">
        <w:rPr>
          <w:caps/>
          <w:sz w:val="22"/>
        </w:rPr>
        <w:t>2</w:t>
      </w:r>
      <w:r w:rsidR="00EB7C52">
        <w:rPr>
          <w:caps/>
          <w:sz w:val="22"/>
        </w:rPr>
        <w:t xml:space="preserve"> </w:t>
      </w:r>
      <w:r w:rsidRPr="002A26C3">
        <w:rPr>
          <w:caps/>
          <w:sz w:val="22"/>
        </w:rPr>
        <w:t>AN</w:t>
      </w:r>
      <w:r w:rsidR="00A234A0">
        <w:rPr>
          <w:caps/>
          <w:sz w:val="22"/>
        </w:rPr>
        <w:t>HÄNGE</w:t>
      </w:r>
      <w:r w:rsidR="00E064BF" w:rsidRPr="002A26C3">
        <w:rPr>
          <w:rStyle w:val="Endnotenzeichen"/>
          <w:sz w:val="22"/>
          <w:szCs w:val="22"/>
        </w:rPr>
        <w:endnoteReference w:id="87"/>
      </w:r>
    </w:p>
    <w:p w:rsidR="0024728E" w:rsidRPr="00E064BF" w:rsidRDefault="0024728E" w:rsidP="00C364A1">
      <w:pPr>
        <w:pStyle w:val="Listenabsatz"/>
        <w:ind w:left="12"/>
        <w:jc w:val="both"/>
      </w:pPr>
    </w:p>
    <w:p w:rsidR="00E064BF" w:rsidRPr="00E064BF" w:rsidRDefault="00A548AF" w:rsidP="00B84259">
      <w:pPr>
        <w:pStyle w:val="Listenabsatz"/>
        <w:numPr>
          <w:ilvl w:val="0"/>
          <w:numId w:val="3"/>
        </w:numPr>
        <w:jc w:val="both"/>
      </w:pPr>
      <w:r>
        <w:t>Interne Auditcheckliste</w:t>
      </w:r>
    </w:p>
    <w:p w:rsidR="00E064BF" w:rsidRPr="00E064BF" w:rsidRDefault="00E064BF" w:rsidP="00B84259">
      <w:pPr>
        <w:pStyle w:val="Listenabsatz"/>
        <w:numPr>
          <w:ilvl w:val="0"/>
          <w:numId w:val="3"/>
        </w:numPr>
        <w:jc w:val="both"/>
      </w:pPr>
      <w:r>
        <w:t>Gebäude- und Büropläne, Übersichtskarten</w:t>
      </w:r>
      <w:r w:rsidR="00486666">
        <w:rPr>
          <w:rStyle w:val="Endnotenzeichen"/>
        </w:rPr>
        <w:endnoteReference w:id="88"/>
      </w:r>
    </w:p>
    <w:p w:rsidR="0050282A" w:rsidRDefault="0050282A" w:rsidP="00B84259">
      <w:pPr>
        <w:pStyle w:val="Listenabsatz"/>
        <w:numPr>
          <w:ilvl w:val="0"/>
          <w:numId w:val="3"/>
        </w:numPr>
        <w:jc w:val="both"/>
      </w:pPr>
      <w:r>
        <w:t>Anforderungen</w:t>
      </w:r>
      <w:r w:rsidR="009F4665">
        <w:t xml:space="preserve"> </w:t>
      </w:r>
      <w:r>
        <w:t>an</w:t>
      </w:r>
      <w:r w:rsidR="009F4665">
        <w:t xml:space="preserve"> </w:t>
      </w:r>
      <w:r>
        <w:t>die</w:t>
      </w:r>
      <w:r w:rsidR="009F4665">
        <w:t xml:space="preserve"> </w:t>
      </w:r>
      <w:r>
        <w:t>bei</w:t>
      </w:r>
      <w:r w:rsidR="009F4665">
        <w:t xml:space="preserve"> </w:t>
      </w:r>
      <w:r>
        <w:t>Einsatz</w:t>
      </w:r>
      <w:r w:rsidR="009F4665">
        <w:t xml:space="preserve"> </w:t>
      </w:r>
      <w:r>
        <w:t>von</w:t>
      </w:r>
      <w:r w:rsidR="009F4665">
        <w:t xml:space="preserve"> </w:t>
      </w:r>
      <w:r>
        <w:t>freilaufenden</w:t>
      </w:r>
      <w:r w:rsidR="009F4665">
        <w:t xml:space="preserve"> </w:t>
      </w:r>
      <w:r w:rsidR="002A4EF7">
        <w:t>Sprengstoff</w:t>
      </w:r>
      <w:r w:rsidR="002E2798">
        <w:t>s</w:t>
      </w:r>
      <w:r>
        <w:t>pürhunden ausgewiesene SSH-Fläche (bei Einsatz von EDD)</w:t>
      </w:r>
    </w:p>
    <w:p w:rsidR="003F0DE1" w:rsidRDefault="007224A5" w:rsidP="00B84259">
      <w:pPr>
        <w:pStyle w:val="Listenabsatz"/>
        <w:numPr>
          <w:ilvl w:val="0"/>
          <w:numId w:val="3"/>
        </w:numPr>
        <w:jc w:val="both"/>
      </w:pPr>
      <w:r>
        <w:t>Notfall</w:t>
      </w:r>
      <w:r w:rsidR="00E26521">
        <w:t>plan</w:t>
      </w:r>
      <w:r w:rsidR="003F0DE1">
        <w:t xml:space="preserve"> </w:t>
      </w:r>
      <w:r w:rsidR="000B2BD7" w:rsidRPr="00486666">
        <w:t>(soweit zutreffend</w:t>
      </w:r>
      <w:r w:rsidR="007C5B41">
        <w:t xml:space="preserve">; </w:t>
      </w:r>
      <w:r w:rsidR="00DF533D">
        <w:t>B</w:t>
      </w:r>
      <w:r w:rsidR="007C5B41">
        <w:rPr>
          <w:szCs w:val="24"/>
        </w:rPr>
        <w:t>lanko</w:t>
      </w:r>
      <w:r w:rsidR="00DF533D">
        <w:rPr>
          <w:szCs w:val="24"/>
        </w:rPr>
        <w:t>-</w:t>
      </w:r>
      <w:r w:rsidR="007C5B41">
        <w:rPr>
          <w:szCs w:val="24"/>
        </w:rPr>
        <w:t>Muster</w:t>
      </w:r>
      <w:r w:rsidR="000B2BD7" w:rsidRPr="00486666">
        <w:t>)</w:t>
      </w:r>
    </w:p>
    <w:p w:rsidR="007C5B41" w:rsidRDefault="007C5B41" w:rsidP="00B84259">
      <w:pPr>
        <w:pStyle w:val="Listenabsatz"/>
        <w:numPr>
          <w:ilvl w:val="0"/>
          <w:numId w:val="3"/>
        </w:numPr>
        <w:jc w:val="both"/>
      </w:pPr>
      <w:bookmarkStart w:id="15" w:name="_Hlk192596998"/>
      <w:r>
        <w:t>Cybersicherheitsprogramm</w:t>
      </w:r>
    </w:p>
    <w:bookmarkEnd w:id="15"/>
    <w:p w:rsidR="003F0DE1" w:rsidRDefault="003F0DE1" w:rsidP="00B84259">
      <w:pPr>
        <w:pStyle w:val="Listenabsatz"/>
        <w:numPr>
          <w:ilvl w:val="0"/>
          <w:numId w:val="3"/>
        </w:numPr>
        <w:jc w:val="both"/>
      </w:pPr>
      <w:r>
        <w:t>Weitere An</w:t>
      </w:r>
      <w:r w:rsidR="00A234A0">
        <w:t>hänge</w:t>
      </w:r>
      <w:r>
        <w:t xml:space="preserve"> (z.B. Arbeitsanweisungen</w:t>
      </w:r>
      <w:r w:rsidR="00A71461">
        <w:t>, Formular Frachtannahme</w:t>
      </w:r>
      <w:r w:rsidR="00A548AF">
        <w:t>)</w:t>
      </w:r>
    </w:p>
    <w:p w:rsidR="00D107BE" w:rsidRDefault="00D107BE" w:rsidP="00C364A1">
      <w:pPr>
        <w:pStyle w:val="Listenabsatz"/>
        <w:ind w:left="12"/>
        <w:jc w:val="both"/>
      </w:pPr>
      <w:r>
        <w:br w:type="page"/>
      </w:r>
    </w:p>
    <w:p w:rsidR="00F814DE" w:rsidRDefault="00F814DE" w:rsidP="00C364A1">
      <w:pPr>
        <w:spacing w:line="276" w:lineRule="auto"/>
        <w:jc w:val="both"/>
        <w:rPr>
          <w:b/>
          <w:caps/>
        </w:rPr>
      </w:pPr>
      <w:r w:rsidRPr="00766665">
        <w:rPr>
          <w:b/>
          <w:caps/>
        </w:rPr>
        <w:t>Checkliste der einzureichenden Unterlagen</w:t>
      </w:r>
    </w:p>
    <w:p w:rsidR="00F814DE" w:rsidRDefault="00F814DE" w:rsidP="00C364A1">
      <w:pPr>
        <w:spacing w:line="276" w:lineRule="auto"/>
        <w:jc w:val="both"/>
        <w:rPr>
          <w:b/>
          <w:caps/>
        </w:rPr>
      </w:pPr>
    </w:p>
    <w:p w:rsidR="00F814DE" w:rsidRDefault="00F814DE" w:rsidP="00C364A1">
      <w:pPr>
        <w:jc w:val="both"/>
        <w:rPr>
          <w:b/>
        </w:rPr>
      </w:pPr>
      <w:r>
        <w:rPr>
          <w:b/>
        </w:rPr>
        <w:tab/>
      </w:r>
      <w:sdt>
        <w:sdtPr>
          <w:rPr>
            <w:b/>
          </w:rPr>
          <w:id w:val="1053967104"/>
          <w14:checkbox>
            <w14:checked w14:val="0"/>
            <w14:checkedState w14:val="2612" w14:font="MS Gothic"/>
            <w14:uncheckedState w14:val="2610" w14:font="MS Gothic"/>
          </w14:checkbox>
        </w:sdtPr>
        <w:sdtContent>
          <w:permStart w:id="91167862" w:edGrp="everyone"/>
          <w:r>
            <w:rPr>
              <w:rFonts w:ascii="MS Gothic" w:eastAsia="MS Gothic" w:hAnsi="MS Gothic" w:hint="eastAsia"/>
              <w:b/>
            </w:rPr>
            <w:t>☐</w:t>
          </w:r>
          <w:permEnd w:id="91167862"/>
        </w:sdtContent>
      </w:sdt>
      <w:r w:rsidRPr="00675D31">
        <w:rPr>
          <w:b/>
        </w:rPr>
        <w:t xml:space="preserve">  </w:t>
      </w:r>
      <w:r>
        <w:rPr>
          <w:b/>
        </w:rPr>
        <w:tab/>
        <w:t>Sicherheitsprogramm inkl. der Anhänge:</w:t>
      </w:r>
    </w:p>
    <w:p w:rsidR="00F814DE" w:rsidRDefault="00F814DE" w:rsidP="00C364A1">
      <w:pPr>
        <w:jc w:val="both"/>
        <w:rPr>
          <w:szCs w:val="24"/>
        </w:rPr>
      </w:pPr>
      <w:r>
        <w:rPr>
          <w:b/>
        </w:rPr>
        <w:tab/>
      </w:r>
      <w:r>
        <w:rPr>
          <w:b/>
        </w:rPr>
        <w:tab/>
      </w:r>
      <w:sdt>
        <w:sdtPr>
          <w:rPr>
            <w:b/>
          </w:rPr>
          <w:id w:val="-1484005409"/>
          <w14:checkbox>
            <w14:checked w14:val="0"/>
            <w14:checkedState w14:val="2612" w14:font="MS Gothic"/>
            <w14:uncheckedState w14:val="2610" w14:font="MS Gothic"/>
          </w14:checkbox>
        </w:sdtPr>
        <w:sdtContent>
          <w:permStart w:id="1076633960" w:edGrp="everyone"/>
          <w:r>
            <w:rPr>
              <w:rFonts w:ascii="MS Gothic" w:eastAsia="MS Gothic" w:hAnsi="MS Gothic" w:hint="eastAsia"/>
              <w:b/>
            </w:rPr>
            <w:t>☐</w:t>
          </w:r>
          <w:permEnd w:id="1076633960"/>
        </w:sdtContent>
      </w:sdt>
      <w:r w:rsidRPr="00675D31">
        <w:rPr>
          <w:b/>
        </w:rPr>
        <w:t xml:space="preserve">  </w:t>
      </w:r>
      <w:r w:rsidRPr="00675D31">
        <w:rPr>
          <w:b/>
        </w:rPr>
        <w:tab/>
      </w:r>
      <w:r>
        <w:rPr>
          <w:szCs w:val="24"/>
        </w:rPr>
        <w:t>interne Auditcheckliste</w:t>
      </w:r>
    </w:p>
    <w:p w:rsidR="00F814DE" w:rsidRDefault="00F814DE" w:rsidP="00C364A1">
      <w:pPr>
        <w:jc w:val="both"/>
        <w:rPr>
          <w:szCs w:val="24"/>
        </w:rPr>
      </w:pPr>
      <w:r>
        <w:rPr>
          <w:b/>
          <w:szCs w:val="24"/>
        </w:rPr>
        <w:tab/>
      </w:r>
      <w:r>
        <w:rPr>
          <w:b/>
          <w:szCs w:val="24"/>
        </w:rPr>
        <w:tab/>
      </w:r>
      <w:sdt>
        <w:sdtPr>
          <w:rPr>
            <w:b/>
          </w:rPr>
          <w:id w:val="-1963875489"/>
          <w14:checkbox>
            <w14:checked w14:val="0"/>
            <w14:checkedState w14:val="2612" w14:font="MS Gothic"/>
            <w14:uncheckedState w14:val="2610" w14:font="MS Gothic"/>
          </w14:checkbox>
        </w:sdtPr>
        <w:sdtContent>
          <w:permStart w:id="1267606154" w:edGrp="everyone"/>
          <w:r>
            <w:rPr>
              <w:rFonts w:ascii="MS Gothic" w:eastAsia="MS Gothic" w:hAnsi="MS Gothic" w:hint="eastAsia"/>
              <w:b/>
            </w:rPr>
            <w:t>☐</w:t>
          </w:r>
          <w:permEnd w:id="1267606154"/>
        </w:sdtContent>
      </w:sdt>
      <w:r w:rsidRPr="00675D31">
        <w:rPr>
          <w:b/>
        </w:rPr>
        <w:t xml:space="preserve">  </w:t>
      </w:r>
      <w:r w:rsidRPr="00675D31">
        <w:rPr>
          <w:b/>
        </w:rPr>
        <w:tab/>
      </w:r>
      <w:r w:rsidR="00286865">
        <w:t>Gebäude- und Büropläne, Übersichtskarten</w:t>
      </w:r>
    </w:p>
    <w:p w:rsidR="00F814DE" w:rsidRDefault="00000000" w:rsidP="00BC17CE">
      <w:pPr>
        <w:ind w:left="2124" w:hanging="714"/>
        <w:jc w:val="both"/>
      </w:pPr>
      <w:sdt>
        <w:sdtPr>
          <w:rPr>
            <w:rFonts w:ascii="MS Gothic" w:eastAsia="MS Gothic" w:hAnsi="MS Gothic"/>
            <w:b/>
          </w:rPr>
          <w:id w:val="-587774141"/>
          <w14:checkbox>
            <w14:checked w14:val="0"/>
            <w14:checkedState w14:val="2612" w14:font="MS Gothic"/>
            <w14:uncheckedState w14:val="2610" w14:font="MS Gothic"/>
          </w14:checkbox>
        </w:sdtPr>
        <w:sdtContent>
          <w:r w:rsidR="00F814DE">
            <w:rPr>
              <w:rFonts w:ascii="MS Gothic" w:eastAsia="MS Gothic" w:hAnsi="MS Gothic" w:hint="eastAsia"/>
              <w:b/>
            </w:rPr>
            <w:t>☐</w:t>
          </w:r>
        </w:sdtContent>
      </w:sdt>
      <w:r w:rsidR="00F814DE" w:rsidRPr="00F814DE">
        <w:rPr>
          <w:b/>
        </w:rPr>
        <w:tab/>
      </w:r>
      <w:r w:rsidR="00F814DE">
        <w:t>Anforderungen an die bei Einsatz von freilaufenden Sprengstoffspürhunden ausgewiesene SSH-Fläche (bei Einsatz von EDD)</w:t>
      </w:r>
    </w:p>
    <w:p w:rsidR="00286865" w:rsidRPr="00286865" w:rsidRDefault="00286865" w:rsidP="00286865">
      <w:pPr>
        <w:jc w:val="both"/>
        <w:rPr>
          <w:szCs w:val="24"/>
        </w:rPr>
      </w:pPr>
      <w:r>
        <w:rPr>
          <w:szCs w:val="24"/>
        </w:rPr>
        <w:tab/>
      </w:r>
      <w:r>
        <w:rPr>
          <w:szCs w:val="24"/>
        </w:rPr>
        <w:tab/>
      </w:r>
      <w:sdt>
        <w:sdtPr>
          <w:rPr>
            <w:b/>
          </w:rPr>
          <w:id w:val="1271655839"/>
          <w14:checkbox>
            <w14:checked w14:val="0"/>
            <w14:checkedState w14:val="2612" w14:font="MS Gothic"/>
            <w14:uncheckedState w14:val="2610" w14:font="MS Gothic"/>
          </w14:checkbox>
        </w:sdtPr>
        <w:sdtContent>
          <w:permStart w:id="384716885" w:edGrp="everyone"/>
          <w:r>
            <w:rPr>
              <w:rFonts w:ascii="MS Gothic" w:eastAsia="MS Gothic" w:hAnsi="MS Gothic" w:hint="eastAsia"/>
              <w:b/>
            </w:rPr>
            <w:t>☐</w:t>
          </w:r>
          <w:permEnd w:id="384716885"/>
        </w:sdtContent>
      </w:sdt>
      <w:r w:rsidRPr="00675D31">
        <w:rPr>
          <w:b/>
        </w:rPr>
        <w:t xml:space="preserve">  </w:t>
      </w:r>
      <w:r w:rsidRPr="00675D31">
        <w:rPr>
          <w:b/>
        </w:rPr>
        <w:tab/>
      </w:r>
      <w:r>
        <w:t>Notfallplan (soweit zutreffend</w:t>
      </w:r>
      <w:r w:rsidR="00294F9D">
        <w:t xml:space="preserve">; </w:t>
      </w:r>
      <w:r w:rsidR="00294F9D">
        <w:rPr>
          <w:szCs w:val="24"/>
        </w:rPr>
        <w:t>Blanko-Muster)</w:t>
      </w:r>
    </w:p>
    <w:p w:rsidR="00F814DE" w:rsidRPr="00684222" w:rsidRDefault="00000000" w:rsidP="00C364A1">
      <w:pPr>
        <w:pStyle w:val="Listenabsatz"/>
        <w:ind w:left="789" w:firstLine="621"/>
        <w:jc w:val="both"/>
      </w:pPr>
      <w:sdt>
        <w:sdtPr>
          <w:rPr>
            <w:rFonts w:ascii="MS Gothic" w:eastAsia="MS Gothic" w:hAnsi="MS Gothic"/>
            <w:b/>
          </w:rPr>
          <w:id w:val="-1673098869"/>
          <w14:checkbox>
            <w14:checked w14:val="0"/>
            <w14:checkedState w14:val="2612" w14:font="MS Gothic"/>
            <w14:uncheckedState w14:val="2610" w14:font="MS Gothic"/>
          </w14:checkbox>
        </w:sdtPr>
        <w:sdtContent>
          <w:r w:rsidR="00F814DE">
            <w:rPr>
              <w:rFonts w:ascii="MS Gothic" w:eastAsia="MS Gothic" w:hAnsi="MS Gothic" w:hint="eastAsia"/>
              <w:b/>
            </w:rPr>
            <w:t>☐</w:t>
          </w:r>
        </w:sdtContent>
      </w:sdt>
      <w:r w:rsidR="00F814DE" w:rsidRPr="00F814DE">
        <w:rPr>
          <w:b/>
        </w:rPr>
        <w:tab/>
      </w:r>
      <w:r w:rsidR="00F814DE">
        <w:t>Weitere Anhänge (z.B. Arbeitsanweisungen, Formular Frachtannahme)</w:t>
      </w:r>
    </w:p>
    <w:p w:rsidR="00F814DE" w:rsidRPr="0070210F" w:rsidRDefault="00000000" w:rsidP="00C364A1">
      <w:pPr>
        <w:ind w:left="1416" w:hanging="711"/>
        <w:jc w:val="both"/>
        <w:rPr>
          <w:b/>
        </w:rPr>
      </w:pPr>
      <w:sdt>
        <w:sdtPr>
          <w:rPr>
            <w:b/>
          </w:rPr>
          <w:id w:val="-859053123"/>
          <w14:checkbox>
            <w14:checked w14:val="0"/>
            <w14:checkedState w14:val="2612" w14:font="MS Gothic"/>
            <w14:uncheckedState w14:val="2610" w14:font="MS Gothic"/>
          </w14:checkbox>
        </w:sdtPr>
        <w:sdtContent>
          <w:permStart w:id="1939695605" w:edGrp="everyone"/>
          <w:r w:rsidR="00F814DE">
            <w:rPr>
              <w:rFonts w:ascii="MS Gothic" w:eastAsia="MS Gothic" w:hAnsi="MS Gothic" w:hint="eastAsia"/>
              <w:b/>
            </w:rPr>
            <w:t>☐</w:t>
          </w:r>
          <w:permEnd w:id="1939695605"/>
        </w:sdtContent>
      </w:sdt>
      <w:r w:rsidR="00F814DE" w:rsidRPr="00675D31">
        <w:rPr>
          <w:b/>
        </w:rPr>
        <w:t xml:space="preserve">  </w:t>
      </w:r>
      <w:r w:rsidR="004C1AEE">
        <w:rPr>
          <w:b/>
        </w:rPr>
        <w:tab/>
      </w:r>
      <w:r w:rsidR="00F814DE">
        <w:rPr>
          <w:b/>
        </w:rPr>
        <w:t>weitere einzureichende Unterlagen neben dem Sicherheitsprogramm:</w:t>
      </w:r>
      <w:r w:rsidR="003D51A8">
        <w:rPr>
          <w:rStyle w:val="Endnotenzeichen"/>
          <w:b/>
        </w:rPr>
        <w:endnoteReference w:id="89"/>
      </w:r>
    </w:p>
    <w:p w:rsidR="00F814DE" w:rsidRDefault="00000000" w:rsidP="00C364A1">
      <w:pPr>
        <w:ind w:left="708" w:firstLine="708"/>
        <w:jc w:val="both"/>
        <w:rPr>
          <w:szCs w:val="24"/>
        </w:rPr>
      </w:pPr>
      <w:sdt>
        <w:sdtPr>
          <w:rPr>
            <w:b/>
          </w:rPr>
          <w:id w:val="1852288633"/>
          <w14:checkbox>
            <w14:checked w14:val="0"/>
            <w14:checkedState w14:val="2612" w14:font="MS Gothic"/>
            <w14:uncheckedState w14:val="2610" w14:font="MS Gothic"/>
          </w14:checkbox>
        </w:sdtPr>
        <w:sdtContent>
          <w:r w:rsidR="00F814DE">
            <w:rPr>
              <w:rFonts w:ascii="MS Gothic" w:eastAsia="MS Gothic" w:hAnsi="MS Gothic" w:hint="eastAsia"/>
              <w:b/>
            </w:rPr>
            <w:t>☐</w:t>
          </w:r>
        </w:sdtContent>
      </w:sdt>
      <w:r w:rsidR="00F814DE" w:rsidRPr="00675D31">
        <w:rPr>
          <w:b/>
        </w:rPr>
        <w:t xml:space="preserve">  </w:t>
      </w:r>
      <w:r w:rsidR="00F814DE" w:rsidRPr="00675D31">
        <w:rPr>
          <w:b/>
        </w:rPr>
        <w:tab/>
      </w:r>
      <w:r w:rsidR="00F814DE" w:rsidRPr="007A513C">
        <w:rPr>
          <w:szCs w:val="24"/>
        </w:rPr>
        <w:t>Handelsregisterauszug/ Gewerbeschein</w:t>
      </w:r>
    </w:p>
    <w:p w:rsidR="00C839CE" w:rsidRPr="007A513C" w:rsidRDefault="00000000" w:rsidP="00C364A1">
      <w:pPr>
        <w:ind w:left="708" w:firstLine="708"/>
        <w:jc w:val="both"/>
        <w:rPr>
          <w:b/>
          <w:szCs w:val="24"/>
        </w:rPr>
      </w:pPr>
      <w:sdt>
        <w:sdtPr>
          <w:rPr>
            <w:b/>
          </w:rPr>
          <w:id w:val="-1086760174"/>
          <w14:checkbox>
            <w14:checked w14:val="0"/>
            <w14:checkedState w14:val="2612" w14:font="MS Gothic"/>
            <w14:uncheckedState w14:val="2610" w14:font="MS Gothic"/>
          </w14:checkbox>
        </w:sdtPr>
        <w:sdtContent>
          <w:r w:rsidR="00C839CE">
            <w:rPr>
              <w:rFonts w:ascii="Segoe UI Symbol" w:eastAsia="MS Gothic" w:hAnsi="Segoe UI Symbol" w:cs="Segoe UI Symbol"/>
              <w:b/>
            </w:rPr>
            <w:t>☐</w:t>
          </w:r>
        </w:sdtContent>
      </w:sdt>
      <w:r w:rsidR="00C839CE">
        <w:rPr>
          <w:b/>
        </w:rPr>
        <w:tab/>
      </w:r>
      <w:r w:rsidR="00C839CE">
        <w:t>ggf. AEO-Zertifikat</w:t>
      </w:r>
    </w:p>
    <w:permStart w:id="1551834549" w:edGrp="everyone"/>
    <w:p w:rsidR="00F814DE" w:rsidRPr="007A513C" w:rsidRDefault="00000000" w:rsidP="00C364A1">
      <w:pPr>
        <w:ind w:left="708" w:firstLine="708"/>
        <w:jc w:val="both"/>
        <w:rPr>
          <w:szCs w:val="24"/>
        </w:rPr>
      </w:pPr>
      <w:sdt>
        <w:sdtPr>
          <w:rPr>
            <w:b/>
            <w:szCs w:val="24"/>
          </w:rPr>
          <w:id w:val="-1431965254"/>
          <w14:checkbox>
            <w14:checked w14:val="0"/>
            <w14:checkedState w14:val="2612" w14:font="MS Gothic"/>
            <w14:uncheckedState w14:val="2610" w14:font="MS Gothic"/>
          </w14:checkbox>
        </w:sdtPr>
        <w:sdtContent>
          <w:r w:rsidR="00F814DE">
            <w:rPr>
              <w:rFonts w:ascii="MS Gothic" w:eastAsia="MS Gothic" w:hAnsi="MS Gothic" w:hint="eastAsia"/>
              <w:b/>
              <w:szCs w:val="24"/>
            </w:rPr>
            <w:t>☐</w:t>
          </w:r>
        </w:sdtContent>
      </w:sdt>
      <w:r w:rsidR="00F814DE" w:rsidRPr="007A513C">
        <w:rPr>
          <w:b/>
          <w:szCs w:val="24"/>
        </w:rPr>
        <w:t xml:space="preserve"> </w:t>
      </w:r>
      <w:permEnd w:id="1551834549"/>
      <w:r w:rsidR="00F814DE" w:rsidRPr="007A513C">
        <w:rPr>
          <w:b/>
          <w:szCs w:val="24"/>
        </w:rPr>
        <w:tab/>
      </w:r>
      <w:r w:rsidR="00F814DE">
        <w:rPr>
          <w:szCs w:val="24"/>
        </w:rPr>
        <w:t>Benennungsschreiben des</w:t>
      </w:r>
      <w:r w:rsidR="00F814DE" w:rsidRPr="007A513C">
        <w:rPr>
          <w:szCs w:val="24"/>
        </w:rPr>
        <w:t xml:space="preserve"> Sicherheitsbeauftragten</w:t>
      </w:r>
      <w:r w:rsidR="00F814DE">
        <w:rPr>
          <w:szCs w:val="24"/>
        </w:rPr>
        <w:t>/ Stellvertreters</w:t>
      </w:r>
    </w:p>
    <w:permStart w:id="1808742943" w:edGrp="everyone"/>
    <w:p w:rsidR="00F814DE" w:rsidRPr="007A513C" w:rsidRDefault="00000000" w:rsidP="00BC17CE">
      <w:pPr>
        <w:ind w:left="2124" w:hanging="710"/>
        <w:jc w:val="both"/>
        <w:rPr>
          <w:b/>
          <w:szCs w:val="24"/>
        </w:rPr>
      </w:pPr>
      <w:sdt>
        <w:sdtPr>
          <w:rPr>
            <w:b/>
            <w:szCs w:val="24"/>
          </w:rPr>
          <w:id w:val="-904994014"/>
          <w14:checkbox>
            <w14:checked w14:val="0"/>
            <w14:checkedState w14:val="2612" w14:font="MS Gothic"/>
            <w14:uncheckedState w14:val="2610" w14:font="MS Gothic"/>
          </w14:checkbox>
        </w:sdtPr>
        <w:sdtContent>
          <w:r w:rsidR="00F814DE">
            <w:rPr>
              <w:rFonts w:ascii="MS Gothic" w:eastAsia="MS Gothic" w:hAnsi="MS Gothic" w:hint="eastAsia"/>
              <w:b/>
              <w:szCs w:val="24"/>
            </w:rPr>
            <w:t>☐</w:t>
          </w:r>
        </w:sdtContent>
      </w:sdt>
      <w:r w:rsidR="00F814DE" w:rsidRPr="007A513C">
        <w:rPr>
          <w:b/>
          <w:szCs w:val="24"/>
        </w:rPr>
        <w:t xml:space="preserve"> </w:t>
      </w:r>
      <w:permEnd w:id="1808742943"/>
      <w:r w:rsidR="00F814DE" w:rsidRPr="007A513C">
        <w:rPr>
          <w:b/>
          <w:szCs w:val="24"/>
        </w:rPr>
        <w:tab/>
      </w:r>
      <w:r w:rsidR="00F814DE" w:rsidRPr="007A513C">
        <w:rPr>
          <w:szCs w:val="24"/>
        </w:rPr>
        <w:t>Z</w:t>
      </w:r>
      <w:r w:rsidR="00F814DE">
        <w:rPr>
          <w:szCs w:val="24"/>
        </w:rPr>
        <w:t>uverlässigkeitsüberprüfung des</w:t>
      </w:r>
      <w:r w:rsidR="00F814DE" w:rsidRPr="007A513C">
        <w:rPr>
          <w:szCs w:val="24"/>
        </w:rPr>
        <w:t xml:space="preserve"> Sicherheitsbeauftragten</w:t>
      </w:r>
      <w:r w:rsidR="00F814DE">
        <w:rPr>
          <w:szCs w:val="24"/>
        </w:rPr>
        <w:t>/ Stellvertreters</w:t>
      </w:r>
    </w:p>
    <w:permStart w:id="1963278219" w:edGrp="everyone"/>
    <w:p w:rsidR="00F814DE" w:rsidRPr="00BC17CE" w:rsidRDefault="00000000" w:rsidP="00BC17CE">
      <w:pPr>
        <w:ind w:left="2124" w:hanging="710"/>
        <w:jc w:val="both"/>
        <w:rPr>
          <w:b/>
          <w:szCs w:val="24"/>
        </w:rPr>
      </w:pPr>
      <w:sdt>
        <w:sdtPr>
          <w:rPr>
            <w:b/>
            <w:szCs w:val="24"/>
          </w:rPr>
          <w:id w:val="-20557542"/>
          <w14:checkbox>
            <w14:checked w14:val="0"/>
            <w14:checkedState w14:val="2612" w14:font="MS Gothic"/>
            <w14:uncheckedState w14:val="2610" w14:font="MS Gothic"/>
          </w14:checkbox>
        </w:sdtPr>
        <w:sdtContent>
          <w:r w:rsidR="00F814DE" w:rsidRPr="00BC17CE">
            <w:rPr>
              <w:rFonts w:ascii="Segoe UI Symbol" w:hAnsi="Segoe UI Symbol" w:cs="Segoe UI Symbol"/>
              <w:b/>
              <w:szCs w:val="24"/>
            </w:rPr>
            <w:t>☐</w:t>
          </w:r>
        </w:sdtContent>
      </w:sdt>
      <w:r w:rsidR="00F814DE" w:rsidRPr="007A513C">
        <w:rPr>
          <w:b/>
          <w:szCs w:val="24"/>
        </w:rPr>
        <w:t xml:space="preserve"> </w:t>
      </w:r>
      <w:permEnd w:id="1963278219"/>
      <w:r w:rsidR="00F814DE" w:rsidRPr="007A513C">
        <w:rPr>
          <w:b/>
          <w:szCs w:val="24"/>
        </w:rPr>
        <w:tab/>
      </w:r>
      <w:r w:rsidR="00F814DE" w:rsidRPr="00BC17CE">
        <w:rPr>
          <w:szCs w:val="24"/>
        </w:rPr>
        <w:t>Schulungsbescheinigungen des Sicherheitsbeauftragten/ Stellvertreters (gemäß Ziffer 11.2.5. des Anhangs der Durchführungsverordnung (EU) 2015/1998)</w:t>
      </w:r>
    </w:p>
    <w:bookmarkStart w:id="17" w:name="_Hlk192655165"/>
    <w:p w:rsidR="00EC5B86" w:rsidRDefault="00000000" w:rsidP="00C364A1">
      <w:pPr>
        <w:ind w:left="708" w:firstLine="706"/>
        <w:jc w:val="both"/>
        <w:rPr>
          <w:szCs w:val="24"/>
        </w:rPr>
      </w:pPr>
      <w:sdt>
        <w:sdtPr>
          <w:rPr>
            <w:b/>
            <w:szCs w:val="24"/>
          </w:rPr>
          <w:id w:val="-1763521932"/>
          <w14:checkbox>
            <w14:checked w14:val="0"/>
            <w14:checkedState w14:val="2612" w14:font="MS Gothic"/>
            <w14:uncheckedState w14:val="2610" w14:font="MS Gothic"/>
          </w14:checkbox>
        </w:sdtPr>
        <w:sdtContent>
          <w:r w:rsidR="00F814DE">
            <w:rPr>
              <w:rFonts w:ascii="MS Gothic" w:eastAsia="MS Gothic" w:hAnsi="MS Gothic" w:hint="eastAsia"/>
              <w:b/>
              <w:szCs w:val="24"/>
            </w:rPr>
            <w:t>☐</w:t>
          </w:r>
        </w:sdtContent>
      </w:sdt>
      <w:r w:rsidR="00F814DE" w:rsidRPr="007A513C">
        <w:rPr>
          <w:b/>
          <w:szCs w:val="24"/>
        </w:rPr>
        <w:t xml:space="preserve"> </w:t>
      </w:r>
      <w:r w:rsidR="00F814DE" w:rsidRPr="007A513C">
        <w:rPr>
          <w:b/>
          <w:szCs w:val="24"/>
        </w:rPr>
        <w:tab/>
      </w:r>
      <w:r w:rsidR="005C3C76">
        <w:rPr>
          <w:szCs w:val="24"/>
        </w:rPr>
        <w:t>Verpflichtungse</w:t>
      </w:r>
      <w:r w:rsidR="00F814DE" w:rsidRPr="00E2677E">
        <w:rPr>
          <w:szCs w:val="24"/>
        </w:rPr>
        <w:t>rklärung mit Unterschrift und Datum</w:t>
      </w:r>
      <w:r w:rsidR="00F814DE">
        <w:rPr>
          <w:szCs w:val="24"/>
        </w:rPr>
        <w:t xml:space="preserve"> </w:t>
      </w:r>
      <w:r w:rsidR="00BC17CE">
        <w:rPr>
          <w:szCs w:val="24"/>
        </w:rPr>
        <w:t>im Original</w:t>
      </w:r>
    </w:p>
    <w:bookmarkEnd w:id="17"/>
    <w:p w:rsidR="00C57C95" w:rsidRDefault="00C57C95">
      <w:pPr>
        <w:spacing w:after="200" w:line="276" w:lineRule="auto"/>
        <w:rPr>
          <w:b/>
        </w:rPr>
      </w:pPr>
      <w:r>
        <w:rPr>
          <w:b/>
        </w:rPr>
        <w:br w:type="page"/>
      </w:r>
    </w:p>
    <w:sectPr w:rsidR="00C57C95" w:rsidSect="00886D52">
      <w:headerReference w:type="default" r:id="rId8"/>
      <w:footerReference w:type="default" r:id="rId9"/>
      <w:headerReference w:type="first" r:id="rId10"/>
      <w:footnotePr>
        <w:numFmt w:val="upperRoman"/>
      </w:footnotePr>
      <w:endnotePr>
        <w:numFmt w:val="decimal"/>
      </w:endnotePr>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4B62" w:rsidRDefault="00B14B62" w:rsidP="00582D1D">
      <w:pPr>
        <w:spacing w:after="0"/>
      </w:pPr>
      <w:r>
        <w:separator/>
      </w:r>
    </w:p>
  </w:endnote>
  <w:endnote w:type="continuationSeparator" w:id="0">
    <w:p w:rsidR="00B14B62" w:rsidRDefault="00B14B62" w:rsidP="00582D1D">
      <w:pPr>
        <w:spacing w:after="0"/>
      </w:pPr>
      <w:r>
        <w:continuationSeparator/>
      </w:r>
    </w:p>
  </w:endnote>
  <w:endnote w:type="continuationNotice" w:id="1">
    <w:p w:rsidR="00B14B62" w:rsidRDefault="00B14B62">
      <w:pPr>
        <w:spacing w:after="0"/>
      </w:pPr>
    </w:p>
  </w:endnote>
  <w:endnote w:id="2">
    <w:p w:rsidR="005A078F" w:rsidRPr="00827E8B" w:rsidRDefault="005A078F" w:rsidP="00827E8B">
      <w:pPr>
        <w:rPr>
          <w:sz w:val="20"/>
          <w:szCs w:val="20"/>
        </w:rPr>
      </w:pPr>
      <w:r w:rsidRPr="00827E8B">
        <w:rPr>
          <w:rStyle w:val="Endnotenzeichen"/>
          <w:sz w:val="20"/>
          <w:szCs w:val="20"/>
        </w:rPr>
        <w:endnoteRef/>
      </w:r>
      <w:r w:rsidRPr="00827E8B">
        <w:rPr>
          <w:sz w:val="20"/>
          <w:szCs w:val="20"/>
        </w:rPr>
        <w:t xml:space="preserve"> Diese Nummer wird Ihnen nach erfolgter Zulassung vom Luftfahrt-Bundesamt zugeteilt.</w:t>
      </w:r>
    </w:p>
  </w:endnote>
  <w:endnote w:id="3">
    <w:p w:rsidR="005A078F" w:rsidRPr="00C364A1" w:rsidRDefault="005A078F" w:rsidP="00C364A1">
      <w:pPr>
        <w:spacing w:after="0"/>
        <w:jc w:val="both"/>
        <w:rPr>
          <w:sz w:val="20"/>
          <w:szCs w:val="20"/>
        </w:rPr>
      </w:pPr>
      <w:r w:rsidRPr="00C364A1">
        <w:rPr>
          <w:rStyle w:val="Endnotenzeichen"/>
          <w:sz w:val="20"/>
          <w:szCs w:val="20"/>
        </w:rPr>
        <w:endnoteRef/>
      </w:r>
      <w:r w:rsidRPr="00C364A1">
        <w:rPr>
          <w:sz w:val="20"/>
          <w:szCs w:val="20"/>
        </w:rPr>
        <w:t xml:space="preserve"> In diesem Kapitel ist eine Liste der gültigen Kapitel inklusive des jeweiligen Revisionsstandes wie folgt zu führen:</w:t>
      </w:r>
    </w:p>
    <w:p w:rsidR="005A078F" w:rsidRPr="00C364A1" w:rsidRDefault="005A078F" w:rsidP="00C364A1">
      <w:pPr>
        <w:spacing w:after="0"/>
        <w:jc w:val="both"/>
        <w:rPr>
          <w:sz w:val="20"/>
          <w:szCs w:val="20"/>
        </w:rPr>
      </w:pPr>
      <w:r w:rsidRPr="00C364A1">
        <w:rPr>
          <w:sz w:val="20"/>
          <w:szCs w:val="20"/>
        </w:rPr>
        <w:t>Reichen Sie das gesamte Luftfracht-Sicherheitsprogramm inklusive aller gültigen Anhänge mit den Änderungen innerhalb von 10 Arbeitstagen beim Luftfahrt-Bundesamt ein.</w:t>
      </w:r>
    </w:p>
    <w:p w:rsidR="005A078F" w:rsidRPr="00C364A1" w:rsidRDefault="005A078F" w:rsidP="00C364A1">
      <w:pPr>
        <w:spacing w:after="0"/>
        <w:jc w:val="both"/>
        <w:rPr>
          <w:sz w:val="20"/>
          <w:szCs w:val="20"/>
        </w:rPr>
      </w:pPr>
      <w:r w:rsidRPr="00C364A1">
        <w:rPr>
          <w:sz w:val="20"/>
          <w:szCs w:val="20"/>
        </w:rPr>
        <w:t>Die sich aus den Aktualisierungen ergebenen Revisionen des Luftfracht-Sicherheitsprogramms sind dem Luftfahrt-Bundesamt unaufgefordert zur Genehmigung zu übersenden. Bitte verweisen Sie in Ihrem Anschreiben ausdrücklich auf die getätigten Änderungen. Darüber hinaus sind die Änderungen im Luftfracht-Sicherheitsprogramm farblich zu kennzeichnen.</w:t>
      </w:r>
    </w:p>
    <w:p w:rsidR="005A078F" w:rsidRPr="00BC17CE" w:rsidRDefault="005A078F" w:rsidP="00C364A1">
      <w:pPr>
        <w:spacing w:after="0"/>
        <w:jc w:val="both"/>
        <w:rPr>
          <w:sz w:val="20"/>
          <w:szCs w:val="20"/>
        </w:rPr>
      </w:pPr>
      <w:r w:rsidRPr="00BC17CE">
        <w:rPr>
          <w:sz w:val="20"/>
          <w:szCs w:val="20"/>
        </w:rPr>
        <w:t xml:space="preserve">Das geänderte Luftfracht-Sicherheitsprogramm ist dem Luftfahrt-Bundesamt möglichst in elektronischer Form und zwingend </w:t>
      </w:r>
      <w:r w:rsidRPr="00BC17CE">
        <w:rPr>
          <w:sz w:val="20"/>
          <w:szCs w:val="20"/>
          <w:u w:val="single"/>
        </w:rPr>
        <w:t>vor Umsetzung</w:t>
      </w:r>
      <w:r w:rsidRPr="00BC17CE">
        <w:rPr>
          <w:sz w:val="20"/>
          <w:szCs w:val="20"/>
        </w:rPr>
        <w:t xml:space="preserve"> der Änderung zur Genehmigung vorzulegen.</w:t>
      </w:r>
    </w:p>
    <w:p w:rsidR="005A078F" w:rsidRPr="00C364A1" w:rsidRDefault="005A078F" w:rsidP="00C364A1">
      <w:pPr>
        <w:spacing w:after="0"/>
        <w:jc w:val="both"/>
        <w:rPr>
          <w:sz w:val="20"/>
          <w:szCs w:val="20"/>
        </w:rPr>
      </w:pPr>
    </w:p>
  </w:endnote>
  <w:endnote w:id="4">
    <w:p w:rsidR="005A078F" w:rsidRPr="00C364A1" w:rsidRDefault="005A078F" w:rsidP="00C364A1">
      <w:pPr>
        <w:pStyle w:val="Endnotentext"/>
        <w:jc w:val="both"/>
      </w:pPr>
      <w:r w:rsidRPr="00C364A1">
        <w:rPr>
          <w:rStyle w:val="Endnotenzeichen"/>
        </w:rPr>
        <w:endnoteRef/>
      </w:r>
      <w:r w:rsidRPr="00C364A1">
        <w:t xml:space="preserve"> Die eingetragenen Daten dienen lediglich als Beispiele.</w:t>
      </w:r>
    </w:p>
    <w:p w:rsidR="005A078F" w:rsidRPr="00C364A1" w:rsidRDefault="005A078F" w:rsidP="00C364A1">
      <w:pPr>
        <w:pStyle w:val="Endnotentext"/>
        <w:jc w:val="both"/>
      </w:pPr>
    </w:p>
  </w:endnote>
  <w:endnote w:id="5">
    <w:p w:rsidR="005A078F" w:rsidRDefault="005A078F" w:rsidP="00C364A1">
      <w:pPr>
        <w:pStyle w:val="Endnotentext"/>
        <w:jc w:val="both"/>
      </w:pPr>
      <w:r w:rsidRPr="00C364A1">
        <w:rPr>
          <w:rStyle w:val="Endnotenzeichen"/>
        </w:rPr>
        <w:endnoteRef/>
      </w:r>
      <w:r w:rsidRPr="00C364A1">
        <w:t xml:space="preserve"> Im Handelsregister eingetragene Unternehmen geben hier bitte die im Handelsregister eingetragene Firma (genauen HR-Eintrag angeben) an. Nicht im Handelsregister</w:t>
      </w:r>
      <w:r>
        <w:t xml:space="preserve"> eingetragene Einzelpersonen oder Personengemeinschaften geben bitte ausschließlich den Vor- und Zunamen an. Bei Personengemeinschaften, die in Form einer GbR geschäftlich tätig sind, sind alle Gesellschafter der GbR zu nennen. Zusätzliche Geschäftsbezeichnungen können im Geschäftsverkehr im Rahmen der gesetzlichen Vorgaben genutzt werden. Eine Eintragung solcher Geschäftsbezeichnungen in der EU- Datenbank erfolgt jedoch nicht.</w:t>
      </w:r>
    </w:p>
    <w:p w:rsidR="005A078F" w:rsidRDefault="005A078F" w:rsidP="00C364A1">
      <w:pPr>
        <w:pStyle w:val="Endnotentext"/>
        <w:jc w:val="both"/>
      </w:pPr>
    </w:p>
  </w:endnote>
  <w:endnote w:id="6">
    <w:p w:rsidR="005A078F" w:rsidRPr="00FB6DB0" w:rsidRDefault="005A078F" w:rsidP="006644E8">
      <w:pPr>
        <w:jc w:val="both"/>
      </w:pPr>
      <w:r w:rsidRPr="00FB6DB0">
        <w:rPr>
          <w:rStyle w:val="Endnotenzeichen"/>
          <w:sz w:val="20"/>
        </w:rPr>
        <w:endnoteRef/>
      </w:r>
      <w:r w:rsidRPr="00FB6DB0">
        <w:rPr>
          <w:sz w:val="20"/>
        </w:rPr>
        <w:t xml:space="preserve"> </w:t>
      </w:r>
      <w:r>
        <w:rPr>
          <w:sz w:val="20"/>
        </w:rPr>
        <w:t>Sofern eine derartige Bescheinigung vorhanden ist, ist die AEO-Nr. anzugeben. Eine Kopie des AEO-Zertifikats ist dem Luftfracht-Sicherheitsprogramm als Anhang beizufügen. Jede Änderung in Bezug auf das AEO-Zertifikat ist dem Luftfahrt-Bundesamt mitzuteilen.</w:t>
      </w:r>
    </w:p>
  </w:endnote>
  <w:endnote w:id="7">
    <w:p w:rsidR="005A078F" w:rsidRDefault="005A078F" w:rsidP="00C364A1">
      <w:pPr>
        <w:pStyle w:val="Endnotentext"/>
        <w:jc w:val="both"/>
      </w:pPr>
      <w:r w:rsidRPr="00C21CE4">
        <w:rPr>
          <w:rStyle w:val="Endnotenzeichen"/>
        </w:rPr>
        <w:endnoteRef/>
      </w:r>
      <w:r w:rsidRPr="00C21CE4">
        <w:t xml:space="preserve"> An dieser Stelle sind sämtliche als </w:t>
      </w:r>
      <w:r>
        <w:t>reglementierte Beauftragte</w:t>
      </w:r>
      <w:r w:rsidRPr="00C21CE4">
        <w:t xml:space="preserve"> zuzulassende Betriebsstandorte anzugeben, es sei denn, für jeden Betriebsstandort wird ein eigenes</w:t>
      </w:r>
      <w:r>
        <w:t xml:space="preserve"> Luftfracht-Sicherheitsprogramm eingereicht.</w:t>
      </w:r>
    </w:p>
    <w:p w:rsidR="005A078F" w:rsidRPr="00C21CE4" w:rsidRDefault="005A078F" w:rsidP="00C364A1">
      <w:pPr>
        <w:pStyle w:val="Endnotentext"/>
        <w:jc w:val="both"/>
      </w:pPr>
    </w:p>
  </w:endnote>
  <w:endnote w:id="8">
    <w:p w:rsidR="005A078F" w:rsidRDefault="005A078F" w:rsidP="006C1195">
      <w:pPr>
        <w:jc w:val="both"/>
        <w:rPr>
          <w:sz w:val="20"/>
          <w:szCs w:val="20"/>
        </w:rPr>
      </w:pPr>
      <w:r w:rsidRPr="005E33A3">
        <w:rPr>
          <w:rStyle w:val="Endnotenzeichen"/>
        </w:rPr>
        <w:endnoteRef/>
      </w:r>
      <w:r w:rsidRPr="005E33A3">
        <w:t xml:space="preserve"> </w:t>
      </w:r>
      <w:bookmarkStart w:id="1" w:name="_Hlk188252581"/>
      <w:r w:rsidRPr="00522F4F">
        <w:rPr>
          <w:sz w:val="20"/>
          <w:szCs w:val="20"/>
        </w:rPr>
        <w:t>Für jeden Betriebsstandort eines Unternehmens ist mindestens ein Sicherheitsbeauftragter mit separatem Benennungsschreiben gegenüber dem Luftfahrt-Bundesamt zu benennen. Das Benennungsschreiben muss die Kontaktdaten des Sicherheitsbeauftragten enthalten.</w:t>
      </w:r>
    </w:p>
    <w:p w:rsidR="005A078F" w:rsidRDefault="005A078F" w:rsidP="006C1195">
      <w:pPr>
        <w:jc w:val="both"/>
        <w:rPr>
          <w:sz w:val="20"/>
          <w:szCs w:val="20"/>
        </w:rPr>
      </w:pPr>
      <w:r w:rsidRPr="00522F4F">
        <w:rPr>
          <w:sz w:val="20"/>
          <w:szCs w:val="20"/>
        </w:rPr>
        <w:t>Ein entsprechendes Musterformular zur Benennung des Sicherheitsbeauftragten steht auf der Homepage des Luftfahrt-Bundesamtes (</w:t>
      </w:r>
      <w:hyperlink r:id="rId1" w:history="1">
        <w:r w:rsidRPr="00522F4F">
          <w:rPr>
            <w:sz w:val="20"/>
            <w:szCs w:val="20"/>
          </w:rPr>
          <w:t>www.lba.de</w:t>
        </w:r>
      </w:hyperlink>
      <w:r w:rsidRPr="00522F4F">
        <w:rPr>
          <w:sz w:val="20"/>
          <w:szCs w:val="20"/>
        </w:rPr>
        <w:t>) als Download zur Verfügung.</w:t>
      </w:r>
    </w:p>
    <w:p w:rsidR="005A078F" w:rsidRPr="00522F4F" w:rsidRDefault="005A078F" w:rsidP="006C1195">
      <w:pPr>
        <w:jc w:val="both"/>
        <w:rPr>
          <w:sz w:val="20"/>
          <w:szCs w:val="20"/>
        </w:rPr>
      </w:pPr>
      <w:r w:rsidRPr="006D28A3">
        <w:rPr>
          <w:sz w:val="20"/>
          <w:szCs w:val="20"/>
        </w:rPr>
        <w:t>Es sind die Befugnisse, der Verantwortungs- und Aufgabenbereich des Sicherheitsbeauftragten und eventueller Stellvertreter zu benennen. Insbesondere ist auf die Regelungen des Disziplinar- und Weisungsrechts einzugehen. Soweit die Befugnisse nicht über die im Benennungsschreiben genannten hinausgehen, genügt ein Verweis auf dieses. Weiterhin ist darzulegen, wie der Sicherheitsbeauftragte sicherstellt, die notwendigen Korrekturmaßnahmen unverzüglich einzuleiten, wenn Tatsachen die Annahme rechtfertigen, dass die Luftsicherheit beeinträchtigt sein könnte. Falls zutreffend</w:t>
      </w:r>
      <w:r>
        <w:rPr>
          <w:sz w:val="20"/>
          <w:szCs w:val="20"/>
        </w:rPr>
        <w:t>,</w:t>
      </w:r>
      <w:r w:rsidRPr="006D28A3">
        <w:rPr>
          <w:sz w:val="20"/>
          <w:szCs w:val="20"/>
        </w:rPr>
        <w:t xml:space="preserve"> ist zu beschreiben, durch welche Verfahren und Maßnahmen die Zusammenarbeit der Sicherheitsbeauftragten untereinander sichergestellt wird. Die Funktionen und Aufgaben des Sicherheitsbeauftragten sind auch im Benennungsschreiben des Sicherheitsbeauftragten separat aufgeführt.</w:t>
      </w:r>
    </w:p>
    <w:p w:rsidR="005A078F" w:rsidRPr="00522F4F" w:rsidRDefault="005A078F" w:rsidP="006C1195">
      <w:pPr>
        <w:jc w:val="both"/>
        <w:rPr>
          <w:sz w:val="20"/>
          <w:szCs w:val="20"/>
        </w:rPr>
      </w:pPr>
      <w:r w:rsidRPr="00522F4F">
        <w:rPr>
          <w:sz w:val="20"/>
          <w:szCs w:val="20"/>
        </w:rPr>
        <w:t>Sollten Sie beabsichtigen, zukünftig eine andere Person als Sicherheitsbeauftragten zu benennen oder Änderungen an dessen Kontaktdaten im Benennungsschreiben vorzunehmen, senden Sie uns bitte das überarbeitete Benennungsschreiben vorab zu. Sofern Sie eine weitere/ eine andere Person als Sicherheitsbeauftragten ernennen, übersenden Sie uns bitte zusammen mit dem Benennungsschreiben zugleich auch die für diese Person erforderlichen Schulungsbescheinigungen und die Zuverlässigkeitsüberprüfung.</w:t>
      </w:r>
    </w:p>
    <w:bookmarkEnd w:id="1"/>
    <w:p w:rsidR="005A078F" w:rsidRPr="00C21CE4" w:rsidRDefault="005A078F" w:rsidP="00C364A1">
      <w:pPr>
        <w:spacing w:after="0"/>
        <w:jc w:val="both"/>
        <w:rPr>
          <w:del w:id="2" w:author="Sven Burghardt" w:date="2021-05-25T11:40:00Z"/>
          <w:sz w:val="20"/>
          <w:szCs w:val="20"/>
        </w:rPr>
      </w:pPr>
    </w:p>
  </w:endnote>
  <w:endnote w:id="9">
    <w:p w:rsidR="005A078F" w:rsidRDefault="005A078F">
      <w:pPr>
        <w:pStyle w:val="Endnotentext"/>
      </w:pPr>
      <w:r>
        <w:rPr>
          <w:rStyle w:val="Endnotenzeichen"/>
        </w:rPr>
        <w:endnoteRef/>
      </w:r>
      <w:r>
        <w:t xml:space="preserve"> </w:t>
      </w:r>
      <w:r w:rsidRPr="003B5F63">
        <w:t>Bewerber</w:t>
      </w:r>
      <w:r>
        <w:t>,</w:t>
      </w:r>
      <w:r w:rsidRPr="003B5F63">
        <w:t xml:space="preserve"> die Siche</w:t>
      </w:r>
      <w:r>
        <w:t>rheitskontrollen</w:t>
      </w:r>
      <w:r w:rsidRPr="003B5F63">
        <w:t xml:space="preserve"> durchführen sollen, müssen </w:t>
      </w:r>
      <w:r>
        <w:t>auf die</w:t>
      </w:r>
      <w:r w:rsidRPr="003B5F63">
        <w:t xml:space="preserve"> </w:t>
      </w:r>
      <w:r>
        <w:t>erforderlichen</w:t>
      </w:r>
      <w:r w:rsidRPr="003B5F63">
        <w:t xml:space="preserve"> mentalen und physischen Fähigkeiten und Eignung zur wirksamen Wahrnehmung der ihnen zugewiesenen Aufgaben bereits zu Anfang des Einstellungsverfahrens hingewiesen werden. Die Eignung soll</w:t>
      </w:r>
      <w:r>
        <w:t xml:space="preserve"> bereits zu Anfang des Einstellungsverfahrens sowie</w:t>
      </w:r>
      <w:r w:rsidRPr="003B5F63">
        <w:t xml:space="preserve"> zum Ende der Probezeit bewertet werden (vgl. Ziffer 11.1.9</w:t>
      </w:r>
      <w:r>
        <w:t xml:space="preserve"> des Anhangs der DVO (EU) 2015/1998</w:t>
      </w:r>
      <w:r w:rsidRPr="003B5F63">
        <w:t xml:space="preserve">). Die </w:t>
      </w:r>
      <w:r>
        <w:t xml:space="preserve">schriftlichen Bewerbungen und die </w:t>
      </w:r>
      <w:r w:rsidRPr="003B5F63">
        <w:t>Einstellungsunterlagen</w:t>
      </w:r>
      <w:r>
        <w:t>, einschließlich der Ergebnisse etwaiger Bewertungstests,</w:t>
      </w:r>
      <w:r w:rsidRPr="003B5F63">
        <w:t xml:space="preserve"> sind gemäß Ziffer 11.1.10 </w:t>
      </w:r>
      <w:r w:rsidRPr="0085452A">
        <w:rPr>
          <w:color w:val="000000"/>
        </w:rPr>
        <w:t>des Anhanges der DVO (EU) 2015/1998</w:t>
      </w:r>
      <w:r>
        <w:rPr>
          <w:color w:val="000000"/>
        </w:rPr>
        <w:t xml:space="preserve"> </w:t>
      </w:r>
      <w:r w:rsidRPr="003B5F63">
        <w:t>mindestens für die Dauer der Laufzeit des</w:t>
      </w:r>
      <w:r w:rsidRPr="0065365D">
        <w:t xml:space="preserve"> Arbeitsvertrages</w:t>
      </w:r>
      <w:r>
        <w:t xml:space="preserve"> </w:t>
      </w:r>
      <w:r w:rsidRPr="003B5F63">
        <w:t>aufzubewahren.</w:t>
      </w:r>
    </w:p>
    <w:p w:rsidR="005A078F" w:rsidRDefault="005A078F">
      <w:pPr>
        <w:pStyle w:val="Endnotentext"/>
      </w:pPr>
    </w:p>
  </w:endnote>
  <w:endnote w:id="10">
    <w:p w:rsidR="005A078F" w:rsidRDefault="005A078F" w:rsidP="00C364A1">
      <w:pPr>
        <w:pStyle w:val="Endnotentext"/>
        <w:jc w:val="both"/>
        <w:rPr>
          <w:rFonts w:eastAsia="MS Mincho" w:cs="Times New Roman"/>
        </w:rPr>
      </w:pPr>
      <w:r>
        <w:rPr>
          <w:rStyle w:val="Endnotenzeichen"/>
        </w:rPr>
        <w:endnoteRef/>
      </w:r>
      <w:r>
        <w:t xml:space="preserve"> </w:t>
      </w:r>
      <w:r>
        <w:rPr>
          <w:rFonts w:eastAsia="MS Mincho" w:cs="Times New Roman"/>
        </w:rPr>
        <w:t>Z.</w:t>
      </w:r>
      <w:r w:rsidRPr="00C21CE4">
        <w:rPr>
          <w:rFonts w:eastAsia="MS Mincho" w:cs="Times New Roman"/>
        </w:rPr>
        <w:t>B. Ablaufe</w:t>
      </w:r>
      <w:r>
        <w:rPr>
          <w:rFonts w:eastAsia="MS Mincho" w:cs="Times New Roman"/>
        </w:rPr>
        <w:t>rinnerung durch Wiedervorlage.</w:t>
      </w:r>
    </w:p>
    <w:p w:rsidR="005A078F" w:rsidRDefault="005A078F" w:rsidP="00C364A1">
      <w:pPr>
        <w:pStyle w:val="Endnotentext"/>
        <w:jc w:val="both"/>
      </w:pPr>
    </w:p>
  </w:endnote>
  <w:endnote w:id="11">
    <w:p w:rsidR="005A078F" w:rsidRDefault="005A078F" w:rsidP="00C364A1">
      <w:pPr>
        <w:pStyle w:val="Endnotentext"/>
        <w:jc w:val="both"/>
      </w:pPr>
      <w:r w:rsidRPr="00C21CE4">
        <w:rPr>
          <w:rStyle w:val="Endnotenzeichen"/>
        </w:rPr>
        <w:endnoteRef/>
      </w:r>
      <w:r w:rsidRPr="00C21CE4">
        <w:t xml:space="preserve"> </w:t>
      </w:r>
      <w:r>
        <w:t>Das Personal umfasst sowohl eigenes, als auch Personal von Dienstleistern, welches am Betriebsstandort eingesetzt wird.</w:t>
      </w:r>
    </w:p>
    <w:p w:rsidR="005A078F" w:rsidRPr="00C21CE4" w:rsidRDefault="005A078F" w:rsidP="00C364A1">
      <w:pPr>
        <w:pStyle w:val="Endnotentext"/>
        <w:jc w:val="both"/>
      </w:pPr>
    </w:p>
  </w:endnote>
  <w:endnote w:id="12">
    <w:p w:rsidR="005A078F" w:rsidRDefault="005A078F" w:rsidP="00C364A1">
      <w:pPr>
        <w:pStyle w:val="Endnotentext"/>
        <w:jc w:val="both"/>
        <w:rPr>
          <w:rFonts w:eastAsia="MS Mincho" w:cs="Times New Roman"/>
          <w:color w:val="000000"/>
        </w:rPr>
      </w:pPr>
      <w:r>
        <w:rPr>
          <w:rStyle w:val="Endnotenzeichen"/>
        </w:rPr>
        <w:endnoteRef/>
      </w:r>
      <w:r>
        <w:t xml:space="preserve"> Der Sicherheitsbeauftragte muss in die Lage versetzt werden, seiner Verantwortung nachkommen zu können.</w:t>
      </w:r>
    </w:p>
    <w:p w:rsidR="005A078F" w:rsidRDefault="005A078F" w:rsidP="00C364A1">
      <w:pPr>
        <w:pStyle w:val="Endnotentext"/>
        <w:jc w:val="both"/>
        <w:rPr>
          <w:rFonts w:eastAsia="MS Mincho" w:cs="Times New Roman"/>
          <w:color w:val="000000"/>
        </w:rPr>
      </w:pPr>
      <w:r>
        <w:t xml:space="preserve">Die Kompetenz kann der Sicherheitsbeauftragte bspw. mit der Überprüfung und Überarbeitung des Luftfracht-Sicherheitsprogramms erhalten. </w:t>
      </w:r>
      <w:r w:rsidRPr="00557135">
        <w:rPr>
          <w:rFonts w:eastAsia="MS Mincho" w:cs="Times New Roman"/>
          <w:color w:val="000000"/>
        </w:rPr>
        <w:t>Führt der Sicherheitsbeauftragte/Stellvertreter Sicherheitskontrollen durch</w:t>
      </w:r>
      <w:r w:rsidRPr="003D15EB">
        <w:rPr>
          <w:rFonts w:eastAsia="MS Mincho" w:cs="Times New Roman"/>
          <w:color w:val="000000"/>
        </w:rPr>
        <w:t xml:space="preserve"> </w:t>
      </w:r>
      <w:r>
        <w:rPr>
          <w:rFonts w:eastAsia="MS Mincho" w:cs="Times New Roman"/>
          <w:color w:val="000000"/>
        </w:rPr>
        <w:t xml:space="preserve">oder hat unbeaufsichtigten Zugang zu </w:t>
      </w:r>
      <w:r>
        <w:t>identifizierbarer, sicherheitskontrollierter Luftfracht/Luftpost</w:t>
      </w:r>
      <w:r w:rsidRPr="00557135">
        <w:rPr>
          <w:rFonts w:eastAsia="MS Mincho" w:cs="Times New Roman"/>
          <w:color w:val="000000"/>
        </w:rPr>
        <w:t xml:space="preserve">, so </w:t>
      </w:r>
      <w:r>
        <w:rPr>
          <w:rFonts w:eastAsia="MS Mincho" w:cs="Times New Roman"/>
          <w:color w:val="000000"/>
        </w:rPr>
        <w:t>verfügt</w:t>
      </w:r>
      <w:r w:rsidRPr="00557135">
        <w:rPr>
          <w:rFonts w:eastAsia="MS Mincho" w:cs="Times New Roman"/>
          <w:color w:val="000000"/>
        </w:rPr>
        <w:t xml:space="preserve"> er zudem</w:t>
      </w:r>
      <w:r>
        <w:rPr>
          <w:rFonts w:eastAsia="MS Mincho" w:cs="Times New Roman"/>
          <w:color w:val="000000"/>
        </w:rPr>
        <w:t xml:space="preserve"> über</w:t>
      </w:r>
      <w:r w:rsidRPr="00557135">
        <w:rPr>
          <w:rFonts w:eastAsia="MS Mincho" w:cs="Times New Roman"/>
          <w:color w:val="000000"/>
        </w:rPr>
        <w:t xml:space="preserve"> eine gültige Schulung </w:t>
      </w:r>
      <w:r w:rsidRPr="007C3036">
        <w:rPr>
          <w:rFonts w:eastAsia="MS Mincho" w:cs="Times New Roman"/>
          <w:color w:val="000000"/>
        </w:rPr>
        <w:t xml:space="preserve">gemäß </w:t>
      </w:r>
      <w:r>
        <w:rPr>
          <w:rFonts w:eastAsia="MS Mincho" w:cs="Times New Roman"/>
          <w:color w:val="000000"/>
        </w:rPr>
        <w:t>Ziffer</w:t>
      </w:r>
      <w:r w:rsidRPr="007C3036">
        <w:rPr>
          <w:rFonts w:eastAsia="MS Mincho" w:cs="Times New Roman"/>
          <w:color w:val="000000"/>
        </w:rPr>
        <w:t xml:space="preserve"> 11.2.3.9 des Anhanges der </w:t>
      </w:r>
      <w:r>
        <w:rPr>
          <w:rFonts w:eastAsia="MS Mincho" w:cs="Times New Roman"/>
          <w:color w:val="000000"/>
        </w:rPr>
        <w:t>DVO (EU)</w:t>
      </w:r>
      <w:r w:rsidRPr="007C3036">
        <w:rPr>
          <w:rFonts w:eastAsia="MS Mincho" w:cs="Times New Roman"/>
          <w:color w:val="000000"/>
        </w:rPr>
        <w:t xml:space="preserve"> 2015/1998</w:t>
      </w:r>
      <w:r>
        <w:rPr>
          <w:rFonts w:eastAsia="MS Mincho" w:cs="Times New Roman"/>
          <w:color w:val="000000"/>
        </w:rPr>
        <w:t>.</w:t>
      </w:r>
    </w:p>
    <w:p w:rsidR="005A078F" w:rsidRDefault="005A078F" w:rsidP="00C364A1">
      <w:pPr>
        <w:pStyle w:val="Endnotentext"/>
        <w:jc w:val="both"/>
      </w:pPr>
    </w:p>
  </w:endnote>
  <w:endnote w:id="13">
    <w:p w:rsidR="005A078F" w:rsidRDefault="005A078F" w:rsidP="00C364A1">
      <w:pPr>
        <w:pStyle w:val="Endnotentext"/>
        <w:jc w:val="both"/>
      </w:pPr>
      <w:r>
        <w:rPr>
          <w:rStyle w:val="Endnotenzeichen"/>
        </w:rPr>
        <w:endnoteRef/>
      </w:r>
      <w:r>
        <w:t xml:space="preserve"> Gilt auch für Personal, das mit dem Transport sicherheitskontrollierter Luftfracht/Luftpost betraut ist und während dessen unbeaufsichtigten Zugang zu dieser hat. Personal, das gemäß Ziffer 11.2.3.9 geschult ist, erhält die Kompetenz mit der Durchführung von Sicherheitskontrollen oder mit unbeaufsichtigten Zugang zu sicherheitskontrollierter, identifizierbarer Luftfracht aufrecht.</w:t>
      </w:r>
    </w:p>
    <w:p w:rsidR="005A078F" w:rsidRDefault="005A078F" w:rsidP="00C364A1">
      <w:pPr>
        <w:pStyle w:val="Endnotentext"/>
        <w:jc w:val="both"/>
      </w:pPr>
    </w:p>
    <w:p w:rsidR="005A078F" w:rsidRPr="00B84259" w:rsidRDefault="005A078F" w:rsidP="00C364A1">
      <w:pPr>
        <w:pStyle w:val="Endnotentext"/>
        <w:jc w:val="both"/>
        <w:rPr>
          <w:color w:val="000000"/>
        </w:rPr>
      </w:pPr>
      <w:r w:rsidRPr="0085452A">
        <w:t xml:space="preserve">Personal, das aufgrund seiner in der Abfertigungssoftware zugewiesenen Schreibrechte in die Lage versetzt wird einen Sicherheitsstatus zu vergeben, benötigt ausdrücklich ebenfalls eine Schulung gemäß Ziffer </w:t>
      </w:r>
      <w:r w:rsidRPr="0085452A">
        <w:rPr>
          <w:color w:val="000000"/>
        </w:rPr>
        <w:t>11.2.3.9 des Anhanges der DVO (EU) 2015/1998</w:t>
      </w:r>
      <w:r>
        <w:rPr>
          <w:color w:val="000000"/>
        </w:rPr>
        <w:t xml:space="preserve">. In diesem Fall wird die Kompetenz mit dem Arbeiten in dieser Software erhalten sowie Personal, </w:t>
      </w:r>
      <w:r w:rsidRPr="00B84259">
        <w:rPr>
          <w:color w:val="000000"/>
        </w:rPr>
        <w:t>welches über den Einsatz von Personal mit luftsicherheitsrelevanten Tätigkeiten entscheidet.</w:t>
      </w:r>
    </w:p>
    <w:p w:rsidR="005A078F" w:rsidRDefault="005A078F" w:rsidP="00C364A1">
      <w:pPr>
        <w:pStyle w:val="Endnotentext"/>
        <w:jc w:val="both"/>
      </w:pPr>
    </w:p>
  </w:endnote>
  <w:endnote w:id="14">
    <w:p w:rsidR="005A078F" w:rsidRDefault="005A078F" w:rsidP="00C364A1">
      <w:pPr>
        <w:pStyle w:val="Endnotentext"/>
        <w:jc w:val="both"/>
      </w:pPr>
      <w:r>
        <w:rPr>
          <w:rStyle w:val="Endnotenzeichen"/>
        </w:rPr>
        <w:endnoteRef/>
      </w:r>
      <w:r>
        <w:t xml:space="preserve"> G</w:t>
      </w:r>
      <w:r w:rsidRPr="00102DEE">
        <w:t xml:space="preserve">rundsätzlich </w:t>
      </w:r>
      <w:r>
        <w:t xml:space="preserve">liegt </w:t>
      </w:r>
      <w:r w:rsidRPr="00102DEE">
        <w:t>kein unbeaufsichtigter Zugang zu sicherheitskontrollierter Luftfracht/</w:t>
      </w:r>
      <w:r>
        <w:t>Luft</w:t>
      </w:r>
      <w:r w:rsidRPr="00102DEE">
        <w:t>post vor, sobald der Zugang nicht unbemerkt erfolgen kann. Das ist regelmäßig der Fall, wenn durch den Absender der Luftfracht/</w:t>
      </w:r>
      <w:r>
        <w:t>Luft</w:t>
      </w:r>
      <w:r w:rsidRPr="00102DEE">
        <w:t>post der Fahrzeugverschluss bspw. mittels einer nummerierten Plombe oder einem Siegel erfolgt und der Annehmende über die notwendigen Informationen verfügt, um die nummerierte Plombe oder das Siegel verifizieren zu können.</w:t>
      </w:r>
      <w:r>
        <w:t xml:space="preserve"> Die Kompetenz erhält diese Personalgruppe mit dem einfachen Transport von sicherheitskontrollierter Luftfracht ohne physischem Zugang zu dieser aufrecht.</w:t>
      </w:r>
    </w:p>
    <w:p w:rsidR="005A078F" w:rsidRDefault="005A078F" w:rsidP="00C364A1">
      <w:pPr>
        <w:pStyle w:val="Endnotentext"/>
        <w:jc w:val="both"/>
      </w:pPr>
    </w:p>
  </w:endnote>
  <w:endnote w:id="15">
    <w:p w:rsidR="005A078F" w:rsidRDefault="005A078F" w:rsidP="00A42E03">
      <w:pPr>
        <w:pStyle w:val="Kommentartext"/>
      </w:pPr>
      <w:r>
        <w:rPr>
          <w:rStyle w:val="Endnotenzeichen"/>
        </w:rPr>
        <w:endnoteRef/>
      </w:r>
      <w:r>
        <w:t xml:space="preserve"> Personen, die ab dem 22.07.2023 eine Ausbildung als Luftsicherheitskontrollperson begonnen haben, benötigen eine arbeitsmedizinische Bestätigung über die mentale und physische Geeignetheit.</w:t>
      </w:r>
    </w:p>
    <w:p w:rsidR="005A078F" w:rsidRDefault="005A078F" w:rsidP="00A42E03">
      <w:pPr>
        <w:pStyle w:val="Endnotentext"/>
        <w:jc w:val="both"/>
      </w:pPr>
      <w:r>
        <w:t xml:space="preserve">Für Personen, die </w:t>
      </w:r>
      <w:r w:rsidRPr="004E4AA3">
        <w:rPr>
          <w:u w:val="single"/>
        </w:rPr>
        <w:t>vor</w:t>
      </w:r>
      <w:r>
        <w:t xml:space="preserve"> In-Kraft-Setzung der neuen LuftSiSchulV am 22.07.2023 eine Ausbildung zur Luftsicherheitskontrollperson begonnen haben, muss diese Bestätigung nicht vorliegen und auch nicht nachgeholt werden.</w:t>
      </w:r>
    </w:p>
    <w:p w:rsidR="005A078F" w:rsidRDefault="005A078F" w:rsidP="00A42E03">
      <w:pPr>
        <w:pStyle w:val="Endnotentext"/>
        <w:jc w:val="both"/>
        <w:rPr>
          <w:rFonts w:eastAsia="MS Mincho" w:cs="Times New Roman"/>
        </w:rPr>
      </w:pPr>
    </w:p>
    <w:p w:rsidR="005A078F" w:rsidRDefault="005A078F" w:rsidP="00A42E03">
      <w:pPr>
        <w:pStyle w:val="Endnotentext"/>
        <w:jc w:val="both"/>
        <w:rPr>
          <w:rFonts w:eastAsia="MS Mincho" w:cs="Times New Roman"/>
        </w:rPr>
      </w:pPr>
      <w:r>
        <w:rPr>
          <w:rFonts w:eastAsia="MS Mincho" w:cs="Times New Roman"/>
        </w:rPr>
        <w:t xml:space="preserve">Es ist zu beachten, dass bei der Fortbildung des Luftsicherheitskontrollpersonals keine Inhalte gemäß  </w:t>
      </w:r>
    </w:p>
    <w:p w:rsidR="005A078F" w:rsidRDefault="005A078F" w:rsidP="00A42E03">
      <w:pPr>
        <w:pStyle w:val="Endnotentext"/>
        <w:jc w:val="both"/>
        <w:rPr>
          <w:rFonts w:eastAsia="MS Mincho" w:cs="Times New Roman"/>
        </w:rPr>
      </w:pPr>
      <w:r>
        <w:rPr>
          <w:rFonts w:eastAsia="MS Mincho" w:cs="Times New Roman"/>
        </w:rPr>
        <w:t>11.2.3.9 des Anhanges der DVO (EU) 2015/1998 vermittelt werden.</w:t>
      </w:r>
    </w:p>
    <w:p w:rsidR="005A078F" w:rsidRDefault="005A078F" w:rsidP="00A42E03">
      <w:pPr>
        <w:pStyle w:val="Endnotentext"/>
        <w:jc w:val="both"/>
        <w:rPr>
          <w:rFonts w:eastAsia="MS Mincho" w:cs="Times New Roman"/>
        </w:rPr>
      </w:pPr>
    </w:p>
    <w:p w:rsidR="005A078F" w:rsidRDefault="005A078F" w:rsidP="00C364A1">
      <w:pPr>
        <w:pStyle w:val="Endnotentext"/>
        <w:jc w:val="both"/>
      </w:pPr>
    </w:p>
  </w:endnote>
  <w:endnote w:id="16">
    <w:p w:rsidR="005A078F" w:rsidRDefault="005A078F" w:rsidP="00C364A1">
      <w:pPr>
        <w:pStyle w:val="Endnotentext"/>
        <w:jc w:val="both"/>
        <w:rPr>
          <w:rFonts w:eastAsia="MS Mincho"/>
          <w:color w:val="000000"/>
        </w:rPr>
      </w:pPr>
      <w:r>
        <w:rPr>
          <w:rStyle w:val="Endnotenzeichen"/>
        </w:rPr>
        <w:endnoteRef/>
      </w:r>
      <w:r>
        <w:t xml:space="preserve"> </w:t>
      </w:r>
      <w:r w:rsidRPr="0085452A">
        <w:rPr>
          <w:rFonts w:eastAsia="MS Mincho"/>
          <w:color w:val="000000"/>
        </w:rPr>
        <w:t>Sofern das Personal, welches als Hundeführer von Sprengstoffspürhunden eingesetzt wird, nicht selbst über eine Zertifizierung gemäß Ziffer 11.2.3.2 des Anhanges der DVO (EU) 2015/1998 verfügt, erfolgt die Vergabe des Sicherheitsstatus der Sendung durch Personal mit der erforderlichen Zertifizierung</w:t>
      </w:r>
      <w:r>
        <w:rPr>
          <w:rFonts w:eastAsia="MS Mincho"/>
          <w:color w:val="000000"/>
        </w:rPr>
        <w:t xml:space="preserve">. </w:t>
      </w:r>
      <w:r w:rsidRPr="00A535CD">
        <w:t xml:space="preserve">Weitere Beschreibungen hinsichtlich der Zulassung von Hundeführern freilaufender Sprengstoffspürhunde als Teil des zugelassenen Sprengstoffspürhunde-Teams befinden sich im Kapitel </w:t>
      </w:r>
      <w:r>
        <w:t>9</w:t>
      </w:r>
      <w:r w:rsidRPr="00A535CD">
        <w:t>.2.6.</w:t>
      </w:r>
    </w:p>
    <w:p w:rsidR="005A078F" w:rsidRDefault="005A078F" w:rsidP="00C364A1">
      <w:pPr>
        <w:pStyle w:val="Endnotentext"/>
        <w:jc w:val="both"/>
      </w:pPr>
    </w:p>
  </w:endnote>
  <w:endnote w:id="17">
    <w:p w:rsidR="005A078F" w:rsidRDefault="005A078F" w:rsidP="00374B7B">
      <w:pPr>
        <w:pStyle w:val="Listenabsatz"/>
        <w:spacing w:after="0"/>
        <w:ind w:left="0"/>
        <w:jc w:val="both"/>
        <w:rPr>
          <w:sz w:val="20"/>
          <w:szCs w:val="20"/>
        </w:rPr>
      </w:pPr>
      <w:r>
        <w:rPr>
          <w:rStyle w:val="Endnotenzeichen"/>
          <w:sz w:val="20"/>
          <w:szCs w:val="20"/>
        </w:rPr>
        <w:endnoteRef/>
      </w:r>
      <w:r>
        <w:rPr>
          <w:sz w:val="20"/>
          <w:szCs w:val="20"/>
        </w:rPr>
        <w:t xml:space="preserve"> Es wird darauf hingewiesen, dass die entsprechende Dokumentation über Aus- und Fortbildungen sowie die Nachweise über die Zuverlässigkeit im Falle von Inspektionen und Vor-Ort-Kontrollen kurzfristig vor Ort verfügbar sein muss. Dies betrifft sowohl die Nachweise des eigenen Personals, als auch des Personals von Dienstleistern, welches wie eigenes Personal zu bewerten ist.</w:t>
      </w:r>
    </w:p>
    <w:p w:rsidR="005A078F" w:rsidRDefault="005A078F" w:rsidP="00374B7B">
      <w:pPr>
        <w:pStyle w:val="Listenabsatz"/>
        <w:spacing w:after="0"/>
        <w:ind w:left="0"/>
        <w:jc w:val="both"/>
        <w:rPr>
          <w:sz w:val="20"/>
          <w:szCs w:val="20"/>
        </w:rPr>
      </w:pPr>
    </w:p>
  </w:endnote>
  <w:endnote w:id="18">
    <w:p w:rsidR="005A078F" w:rsidRDefault="005A078F" w:rsidP="00374B7B">
      <w:pPr>
        <w:pStyle w:val="Kommentartext"/>
        <w:jc w:val="both"/>
      </w:pPr>
      <w:r>
        <w:rPr>
          <w:rStyle w:val="Endnotenzeichen"/>
        </w:rPr>
        <w:endnoteRef/>
      </w:r>
      <w:r>
        <w:t xml:space="preserve"> Der Sicherheitsbeauftragte hat die Verantwortung, vor dem Einsatz einer Person zu überprüfen bzw. zu gewährleisten, ob diese über die erforderlichen Voraussetzungen verfügt (gültige Zuverlässigkeitsüberprüfung und Schulung, mentale und physische Voraussetzungen). Die Verifizierung von Schulungen/Fortbildungen kann durch den Sicherheitsbeauftragten oder eine beauftragte Person, die Sicherheitskontrollen durchführen darf, durchgeführt werden.</w:t>
      </w:r>
    </w:p>
    <w:p w:rsidR="005A078F" w:rsidRDefault="005A078F" w:rsidP="00374B7B">
      <w:pPr>
        <w:pStyle w:val="Kommentartext"/>
        <w:jc w:val="both"/>
      </w:pPr>
      <w:r>
        <w:t>In Bezug auf die Überprüfung der Schulung hat, ist sich im Zweifel zu vergewissern, dass die Person über die erforderlichen Kompetenzen verfügt, die in der Schulung vermittelt wurden.</w:t>
      </w:r>
    </w:p>
    <w:p w:rsidR="005A078F" w:rsidRDefault="005A078F" w:rsidP="00374B7B">
      <w:pPr>
        <w:pStyle w:val="Endnotentext"/>
        <w:jc w:val="both"/>
      </w:pPr>
    </w:p>
  </w:endnote>
  <w:endnote w:id="19">
    <w:p w:rsidR="005A078F" w:rsidRDefault="005A078F" w:rsidP="00374B7B">
      <w:pPr>
        <w:pStyle w:val="Endnotentext"/>
        <w:jc w:val="both"/>
        <w:rPr>
          <w:rFonts w:eastAsia="MS Mincho" w:cs="Times New Roman"/>
        </w:rPr>
      </w:pPr>
      <w:r>
        <w:rPr>
          <w:rStyle w:val="Endnotenzeichen"/>
        </w:rPr>
        <w:endnoteRef/>
      </w:r>
      <w:r>
        <w:t xml:space="preserve"> </w:t>
      </w:r>
      <w:r>
        <w:rPr>
          <w:rFonts w:eastAsia="MS Mincho" w:cs="Times New Roman"/>
        </w:rPr>
        <w:t>Z.B. Ablauferinnerung durch Wiedervorlage.</w:t>
      </w:r>
    </w:p>
    <w:p w:rsidR="005A078F" w:rsidRDefault="005A078F" w:rsidP="00374B7B">
      <w:pPr>
        <w:pStyle w:val="Endnotentext"/>
        <w:jc w:val="both"/>
      </w:pPr>
    </w:p>
  </w:endnote>
  <w:endnote w:id="20">
    <w:p w:rsidR="005A078F" w:rsidRDefault="005A078F">
      <w:pPr>
        <w:pStyle w:val="Endnotentext"/>
      </w:pPr>
      <w:r>
        <w:rPr>
          <w:rStyle w:val="Endnotenzeichen"/>
        </w:rPr>
        <w:endnoteRef/>
      </w:r>
      <w:r>
        <w:t xml:space="preserve"> Es ist zu beachten, dass sich das Fortbildungsintervall im Zuständigkeitsbereich des Luftfahrt-Bundesamtes ab dem Datum der Zertifizierung bzw. der Rezertifizierung berechnet.</w:t>
      </w:r>
    </w:p>
    <w:p w:rsidR="005A078F" w:rsidRDefault="005A078F">
      <w:pPr>
        <w:pStyle w:val="Endnotentext"/>
      </w:pPr>
    </w:p>
    <w:p w:rsidR="005A078F" w:rsidRDefault="005A078F">
      <w:pPr>
        <w:pStyle w:val="Endnotentext"/>
      </w:pPr>
      <w:r>
        <w:t xml:space="preserve">Es ist darzustellen, wie die Erfüllung der Fortbildungsverpflichtung beim Einsatz des Luftsicherheitskontrollpersonals sichergestellt wird. Bitte differenzieren Sie zwischen, theoretischen Inhalten, praktischen Übungen, Bilderkennung und Tests. </w:t>
      </w:r>
    </w:p>
    <w:p w:rsidR="005A078F" w:rsidRDefault="005A078F">
      <w:pPr>
        <w:pStyle w:val="Endnotentext"/>
      </w:pPr>
    </w:p>
    <w:p w:rsidR="005A078F" w:rsidRDefault="005A078F">
      <w:pPr>
        <w:pStyle w:val="Endnotentext"/>
      </w:pPr>
      <w:r>
        <w:t>Weiterhin ist die Leistungsbewertung des Luftsicherheitskontrollpersonals darzustellen.</w:t>
      </w:r>
    </w:p>
    <w:p w:rsidR="005A078F" w:rsidRDefault="005A078F">
      <w:pPr>
        <w:pStyle w:val="Endnotentext"/>
      </w:pPr>
    </w:p>
  </w:endnote>
  <w:endnote w:id="21">
    <w:p w:rsidR="005A078F" w:rsidRDefault="005A078F" w:rsidP="00C364A1">
      <w:pPr>
        <w:spacing w:after="0"/>
        <w:jc w:val="both"/>
        <w:rPr>
          <w:sz w:val="20"/>
          <w:szCs w:val="20"/>
        </w:rPr>
      </w:pPr>
      <w:r w:rsidRPr="00C21CE4">
        <w:rPr>
          <w:rStyle w:val="Endnotenzeichen"/>
          <w:sz w:val="20"/>
          <w:szCs w:val="20"/>
        </w:rPr>
        <w:endnoteRef/>
      </w:r>
      <w:r w:rsidRPr="00C21CE4">
        <w:rPr>
          <w:sz w:val="20"/>
          <w:szCs w:val="20"/>
        </w:rPr>
        <w:t xml:space="preserve"> Es empfiehlt sich, </w:t>
      </w:r>
      <w:r>
        <w:rPr>
          <w:sz w:val="20"/>
          <w:szCs w:val="20"/>
        </w:rPr>
        <w:t>die interne Qualitätssicherung mittels einer Checkliste durchzuführen. Ein entsprechendes Muster wird auf den Internetseiten des Luftfahrt-Bundesamts (</w:t>
      </w:r>
      <w:r w:rsidRPr="002749AA">
        <w:rPr>
          <w:sz w:val="20"/>
          <w:szCs w:val="20"/>
        </w:rPr>
        <w:t>http://www.lba.de unter Luftsicherheit – Reg.→ Sichere Lieferkette Deutschland →– Reglementierte Beauftragte</w:t>
      </w:r>
      <w:r>
        <w:rPr>
          <w:sz w:val="20"/>
          <w:szCs w:val="20"/>
        </w:rPr>
        <w:t xml:space="preserve"> </w:t>
      </w:r>
      <w:r w:rsidRPr="002749AA">
        <w:rPr>
          <w:sz w:val="20"/>
          <w:szCs w:val="20"/>
        </w:rPr>
        <w:t xml:space="preserve">→. </w:t>
      </w:r>
      <w:r>
        <w:rPr>
          <w:sz w:val="20"/>
          <w:szCs w:val="20"/>
        </w:rPr>
        <w:t>Dokumente und Formulare</w:t>
      </w:r>
      <w:r w:rsidRPr="002749AA">
        <w:rPr>
          <w:sz w:val="20"/>
          <w:szCs w:val="20"/>
        </w:rPr>
        <w:t xml:space="preserve"> </w:t>
      </w:r>
      <w:r>
        <w:rPr>
          <w:sz w:val="20"/>
          <w:szCs w:val="20"/>
        </w:rPr>
        <w:t>/) bereitgestellt. Der</w:t>
      </w:r>
      <w:r w:rsidRPr="00C21CE4">
        <w:rPr>
          <w:sz w:val="20"/>
          <w:szCs w:val="20"/>
        </w:rPr>
        <w:t xml:space="preserve"> Aufbau der Checkliste </w:t>
      </w:r>
      <w:r>
        <w:rPr>
          <w:sz w:val="20"/>
          <w:szCs w:val="20"/>
        </w:rPr>
        <w:t xml:space="preserve">sollte </w:t>
      </w:r>
      <w:r w:rsidRPr="00C21CE4">
        <w:rPr>
          <w:sz w:val="20"/>
          <w:szCs w:val="20"/>
        </w:rPr>
        <w:t xml:space="preserve">in zwei Teile </w:t>
      </w:r>
      <w:r>
        <w:rPr>
          <w:sz w:val="20"/>
          <w:szCs w:val="20"/>
        </w:rPr>
        <w:t>ge</w:t>
      </w:r>
      <w:r w:rsidRPr="00C21CE4">
        <w:rPr>
          <w:sz w:val="20"/>
          <w:szCs w:val="20"/>
        </w:rPr>
        <w:t>glieder</w:t>
      </w:r>
      <w:r>
        <w:rPr>
          <w:sz w:val="20"/>
          <w:szCs w:val="20"/>
        </w:rPr>
        <w:t>t werden</w:t>
      </w:r>
      <w:r w:rsidRPr="00C21CE4">
        <w:rPr>
          <w:sz w:val="20"/>
          <w:szCs w:val="20"/>
        </w:rPr>
        <w:t>, welche tabellarisch aufge</w:t>
      </w:r>
      <w:r>
        <w:rPr>
          <w:sz w:val="20"/>
          <w:szCs w:val="20"/>
        </w:rPr>
        <w:t xml:space="preserve">baut sind und bewertet werden. </w:t>
      </w:r>
      <w:r w:rsidRPr="00C21CE4">
        <w:rPr>
          <w:sz w:val="20"/>
          <w:szCs w:val="20"/>
        </w:rPr>
        <w:t xml:space="preserve">Ein Teil sollte sich mit dem </w:t>
      </w:r>
      <w:r>
        <w:rPr>
          <w:sz w:val="20"/>
          <w:szCs w:val="20"/>
        </w:rPr>
        <w:t xml:space="preserve">Sicherheitsprogramm </w:t>
      </w:r>
      <w:r w:rsidRPr="00C21CE4">
        <w:rPr>
          <w:sz w:val="20"/>
          <w:szCs w:val="20"/>
        </w:rPr>
        <w:t>(schritt</w:t>
      </w:r>
      <w:r>
        <w:rPr>
          <w:sz w:val="20"/>
          <w:szCs w:val="20"/>
        </w:rPr>
        <w:t xml:space="preserve">weise Prüfung der </w:t>
      </w:r>
      <w:r w:rsidRPr="00C21CE4">
        <w:rPr>
          <w:sz w:val="20"/>
          <w:szCs w:val="20"/>
        </w:rPr>
        <w:t>ein</w:t>
      </w:r>
      <w:r>
        <w:rPr>
          <w:sz w:val="20"/>
          <w:szCs w:val="20"/>
        </w:rPr>
        <w:t>zelnen Kapitel und Nachweise) und der</w:t>
      </w:r>
      <w:r w:rsidRPr="00C21CE4">
        <w:rPr>
          <w:sz w:val="20"/>
          <w:szCs w:val="20"/>
        </w:rPr>
        <w:t xml:space="preserve"> andere mit der praktischen Umsetzung (stichproben</w:t>
      </w:r>
      <w:r>
        <w:rPr>
          <w:sz w:val="20"/>
          <w:szCs w:val="20"/>
        </w:rPr>
        <w:t>artige</w:t>
      </w:r>
      <w:r w:rsidRPr="00C21CE4">
        <w:rPr>
          <w:sz w:val="20"/>
          <w:szCs w:val="20"/>
        </w:rPr>
        <w:t xml:space="preserve"> Überprüfung der sicherheitsrelevanten Prozesse im Betrieb und die entsprechende Dokumentation auf kor</w:t>
      </w:r>
      <w:r>
        <w:rPr>
          <w:sz w:val="20"/>
          <w:szCs w:val="20"/>
        </w:rPr>
        <w:t>rekte Umsetzung) beschäftigen.</w:t>
      </w:r>
    </w:p>
    <w:p w:rsidR="005A078F" w:rsidRPr="00C21CE4" w:rsidRDefault="005A078F" w:rsidP="00C364A1">
      <w:pPr>
        <w:spacing w:after="0"/>
        <w:jc w:val="both"/>
        <w:rPr>
          <w:sz w:val="20"/>
          <w:szCs w:val="20"/>
        </w:rPr>
      </w:pPr>
    </w:p>
  </w:endnote>
  <w:endnote w:id="22">
    <w:p w:rsidR="005A078F" w:rsidRDefault="005A078F" w:rsidP="00C364A1">
      <w:pPr>
        <w:pStyle w:val="Endnotentext"/>
        <w:jc w:val="both"/>
      </w:pPr>
      <w:r w:rsidRPr="00C21CE4">
        <w:rPr>
          <w:rStyle w:val="Endnotenzeichen"/>
        </w:rPr>
        <w:endnoteRef/>
      </w:r>
      <w:r w:rsidRPr="00C21CE4">
        <w:t xml:space="preserve"> Hierbei ist insbesondere darzustel</w:t>
      </w:r>
      <w:r>
        <w:t>len,</w:t>
      </w:r>
    </w:p>
    <w:p w:rsidR="005A078F" w:rsidRPr="0082278E" w:rsidRDefault="005A078F" w:rsidP="00C364A1">
      <w:pPr>
        <w:pStyle w:val="Endnotentext"/>
        <w:jc w:val="both"/>
      </w:pPr>
    </w:p>
    <w:p w:rsidR="005A078F" w:rsidRPr="0082278E" w:rsidRDefault="005A078F" w:rsidP="00B84259">
      <w:pPr>
        <w:pStyle w:val="Listenabsatz"/>
        <w:numPr>
          <w:ilvl w:val="0"/>
          <w:numId w:val="2"/>
        </w:numPr>
        <w:spacing w:after="0"/>
        <w:jc w:val="both"/>
        <w:rPr>
          <w:sz w:val="20"/>
          <w:szCs w:val="20"/>
        </w:rPr>
      </w:pPr>
      <w:r>
        <w:rPr>
          <w:sz w:val="20"/>
          <w:szCs w:val="20"/>
        </w:rPr>
        <w:t>wie mögliche Mangelfeststellungen gewichtet werden,</w:t>
      </w:r>
    </w:p>
    <w:p w:rsidR="005A078F" w:rsidRPr="0082278E" w:rsidRDefault="005A078F" w:rsidP="00B84259">
      <w:pPr>
        <w:pStyle w:val="Listenabsatz"/>
        <w:numPr>
          <w:ilvl w:val="0"/>
          <w:numId w:val="2"/>
        </w:numPr>
        <w:spacing w:after="0"/>
        <w:jc w:val="both"/>
        <w:rPr>
          <w:sz w:val="20"/>
          <w:szCs w:val="20"/>
        </w:rPr>
      </w:pPr>
      <w:r>
        <w:rPr>
          <w:sz w:val="20"/>
          <w:szCs w:val="20"/>
        </w:rPr>
        <w:t>in welchem</w:t>
      </w:r>
      <w:r w:rsidRPr="0082278E">
        <w:rPr>
          <w:sz w:val="20"/>
          <w:szCs w:val="20"/>
        </w:rPr>
        <w:t xml:space="preserve"> Z</w:t>
      </w:r>
      <w:r>
        <w:rPr>
          <w:sz w:val="20"/>
          <w:szCs w:val="20"/>
        </w:rPr>
        <w:t>eitraum</w:t>
      </w:r>
      <w:r w:rsidRPr="0082278E">
        <w:rPr>
          <w:sz w:val="20"/>
          <w:szCs w:val="20"/>
        </w:rPr>
        <w:t xml:space="preserve"> diese </w:t>
      </w:r>
      <w:r>
        <w:rPr>
          <w:sz w:val="20"/>
          <w:szCs w:val="20"/>
        </w:rPr>
        <w:t xml:space="preserve">zu </w:t>
      </w:r>
      <w:r w:rsidRPr="0082278E">
        <w:rPr>
          <w:sz w:val="20"/>
          <w:szCs w:val="20"/>
        </w:rPr>
        <w:t xml:space="preserve">beheben </w:t>
      </w:r>
      <w:r>
        <w:rPr>
          <w:sz w:val="20"/>
          <w:szCs w:val="20"/>
        </w:rPr>
        <w:t>sind und</w:t>
      </w:r>
    </w:p>
    <w:p w:rsidR="005A078F" w:rsidRPr="0082278E" w:rsidRDefault="005A078F" w:rsidP="00B84259">
      <w:pPr>
        <w:pStyle w:val="Listenabsatz"/>
        <w:numPr>
          <w:ilvl w:val="0"/>
          <w:numId w:val="2"/>
        </w:numPr>
        <w:spacing w:after="0"/>
        <w:jc w:val="both"/>
        <w:rPr>
          <w:sz w:val="20"/>
          <w:szCs w:val="20"/>
        </w:rPr>
      </w:pPr>
      <w:r>
        <w:rPr>
          <w:sz w:val="20"/>
          <w:szCs w:val="20"/>
        </w:rPr>
        <w:t>wie die Korrekturmaßnahmen der</w:t>
      </w:r>
      <w:r w:rsidRPr="0082278E">
        <w:rPr>
          <w:sz w:val="20"/>
          <w:szCs w:val="20"/>
        </w:rPr>
        <w:t xml:space="preserve"> Belegschaft </w:t>
      </w:r>
      <w:r>
        <w:rPr>
          <w:sz w:val="20"/>
          <w:szCs w:val="20"/>
        </w:rPr>
        <w:t>vermittelt werden.</w:t>
      </w:r>
    </w:p>
    <w:p w:rsidR="005A078F" w:rsidRPr="0082278E" w:rsidRDefault="005A078F" w:rsidP="00C364A1">
      <w:pPr>
        <w:pStyle w:val="Endnotentext"/>
        <w:jc w:val="both"/>
      </w:pPr>
    </w:p>
  </w:endnote>
  <w:endnote w:id="23">
    <w:p w:rsidR="005A078F" w:rsidRDefault="005A078F">
      <w:pPr>
        <w:pStyle w:val="Endnotentext"/>
      </w:pPr>
      <w:r>
        <w:rPr>
          <w:rStyle w:val="Endnotenzeichen"/>
        </w:rPr>
        <w:endnoteRef/>
      </w:r>
      <w:r>
        <w:t xml:space="preserve"> </w:t>
      </w:r>
      <w:bookmarkStart w:id="9" w:name="_Hlk189043795"/>
      <w:r>
        <w:t>Die Sicherungsmaßnahmen, die Lage der Betriebsstätte und luftsicherheitsrelevanten Räumlichkeiten sind ausführlich darzustellen. Hierfür eignet sich die Darstellung anhand von Gebäude- und Übersichtsplänen.</w:t>
      </w:r>
      <w:bookmarkEnd w:id="9"/>
    </w:p>
    <w:p w:rsidR="005A078F" w:rsidRDefault="005A078F">
      <w:pPr>
        <w:pStyle w:val="Endnotentext"/>
      </w:pPr>
    </w:p>
  </w:endnote>
  <w:endnote w:id="24">
    <w:p w:rsidR="005A078F" w:rsidRDefault="005A078F" w:rsidP="00C364A1">
      <w:pPr>
        <w:pStyle w:val="Endnotentext"/>
        <w:jc w:val="both"/>
      </w:pPr>
      <w:r w:rsidRPr="00C21CE4">
        <w:rPr>
          <w:rStyle w:val="Endnotenzeichen"/>
        </w:rPr>
        <w:endnoteRef/>
      </w:r>
      <w:r w:rsidRPr="00C21CE4">
        <w:t xml:space="preserve"> </w:t>
      </w:r>
      <w:bookmarkStart w:id="10" w:name="_Hlk187840525"/>
      <w:r>
        <w:t>Die Pläne</w:t>
      </w:r>
      <w:r w:rsidRPr="00C21CE4">
        <w:t xml:space="preserve"> sind </w:t>
      </w:r>
      <w:r>
        <w:t xml:space="preserve">in Form von </w:t>
      </w:r>
      <w:r w:rsidRPr="00C21CE4">
        <w:t>Übersichts- und Gebäude/Büropläne einzufügen oder in den An</w:t>
      </w:r>
      <w:r>
        <w:t>hängen aufzunehmen.</w:t>
      </w:r>
    </w:p>
    <w:p w:rsidR="005A078F" w:rsidRPr="008F6DBE" w:rsidRDefault="005A078F" w:rsidP="00C364A1">
      <w:pPr>
        <w:pStyle w:val="Endnotentext"/>
        <w:jc w:val="both"/>
      </w:pPr>
      <w:r w:rsidRPr="00C21CE4">
        <w:t xml:space="preserve">In den Übersichtsplänen </w:t>
      </w:r>
      <w:r>
        <w:t>sollten</w:t>
      </w:r>
      <w:r w:rsidRPr="00C21CE4">
        <w:t xml:space="preserve"> die Grundstücksgrenzen, Bauwerke, Räume, Schnittstel</w:t>
      </w:r>
      <w:r>
        <w:t>len</w:t>
      </w:r>
      <w:r w:rsidRPr="00C21CE4">
        <w:t xml:space="preserve"> und ihre dortigen Sicherungsmaßnahmen, wie z.B. techn</w:t>
      </w:r>
      <w:r>
        <w:t>ische Absicherungen durch Kame</w:t>
      </w:r>
      <w:r w:rsidRPr="00C21CE4">
        <w:t>ras, Aufschaltungen, alarmgesichert</w:t>
      </w:r>
      <w:r>
        <w:t>e (Außen)Türen, Bewuchs, welcher</w:t>
      </w:r>
      <w:r w:rsidRPr="00C21CE4">
        <w:t xml:space="preserve"> sich</w:t>
      </w:r>
      <w:r>
        <w:t>erheitsrelevant ist, usw. durch</w:t>
      </w:r>
      <w:r w:rsidRPr="00C21CE4">
        <w:t xml:space="preserve"> Einzeichnung </w:t>
      </w:r>
      <w:r w:rsidRPr="008F6DBE">
        <w:t>ersichtlich da</w:t>
      </w:r>
      <w:r>
        <w:t>rgestellt werden</w:t>
      </w:r>
      <w:r w:rsidRPr="008F6DBE">
        <w:t xml:space="preserve">. In die Übersichtspläne </w:t>
      </w:r>
      <w:r>
        <w:t>sollten</w:t>
      </w:r>
      <w:r w:rsidRPr="008F6DBE">
        <w:t xml:space="preserve"> - </w:t>
      </w:r>
      <w:r w:rsidRPr="00B84259">
        <w:t>farblich gekennzeichnet</w:t>
      </w:r>
      <w:r w:rsidRPr="008F6DBE">
        <w:t xml:space="preserve"> - die Schnittstellen zwischen den allgemein zugänglichen und den nicht allgemein zugänglichen bzw. sicherheitsrelevanten Bereichen </w:t>
      </w:r>
      <w:r>
        <w:t>des Betriebsstandortes einzutragen.</w:t>
      </w:r>
    </w:p>
    <w:p w:rsidR="005A078F" w:rsidRPr="008F6DBE" w:rsidRDefault="005A078F" w:rsidP="00C364A1">
      <w:pPr>
        <w:pStyle w:val="Endnotentext"/>
        <w:jc w:val="both"/>
      </w:pPr>
    </w:p>
    <w:p w:rsidR="005A078F" w:rsidRPr="008F6DBE" w:rsidRDefault="005A078F" w:rsidP="00C364A1">
      <w:pPr>
        <w:pStyle w:val="Endnotentext"/>
        <w:jc w:val="both"/>
      </w:pPr>
      <w:r w:rsidRPr="008F6DBE">
        <w:t xml:space="preserve">Weiterhin </w:t>
      </w:r>
      <w:r>
        <w:t xml:space="preserve">sollten </w:t>
      </w:r>
      <w:r w:rsidRPr="008F6DBE">
        <w:t>in diesen Plänen fo</w:t>
      </w:r>
      <w:r>
        <w:t>lgende Aspekte beschrieben werden:</w:t>
      </w:r>
    </w:p>
    <w:p w:rsidR="005A078F" w:rsidRPr="008F6DBE" w:rsidRDefault="005A078F" w:rsidP="00C364A1">
      <w:pPr>
        <w:pStyle w:val="Endnotentext"/>
        <w:jc w:val="both"/>
      </w:pPr>
    </w:p>
    <w:p w:rsidR="005A078F" w:rsidRPr="008F6DBE" w:rsidRDefault="005A078F" w:rsidP="00B84259">
      <w:pPr>
        <w:pStyle w:val="Listenabsatz"/>
        <w:numPr>
          <w:ilvl w:val="0"/>
          <w:numId w:val="2"/>
        </w:numPr>
        <w:spacing w:after="0"/>
        <w:jc w:val="both"/>
        <w:rPr>
          <w:sz w:val="20"/>
          <w:szCs w:val="20"/>
        </w:rPr>
      </w:pPr>
      <w:r w:rsidRPr="008F6DBE">
        <w:rPr>
          <w:sz w:val="20"/>
          <w:szCs w:val="20"/>
        </w:rPr>
        <w:t>Wie verläuft die Grundstücksumzäunung und welche Sicherungseigenschaften gegen unbefugten Zu</w:t>
      </w:r>
      <w:r>
        <w:rPr>
          <w:sz w:val="20"/>
          <w:szCs w:val="20"/>
        </w:rPr>
        <w:t>tritt weist die Umzäunung auf?</w:t>
      </w:r>
    </w:p>
    <w:p w:rsidR="005A078F" w:rsidRPr="008F6DBE" w:rsidRDefault="005A078F" w:rsidP="00B84259">
      <w:pPr>
        <w:pStyle w:val="Listenabsatz"/>
        <w:numPr>
          <w:ilvl w:val="0"/>
          <w:numId w:val="2"/>
        </w:numPr>
        <w:spacing w:after="0"/>
        <w:jc w:val="both"/>
        <w:rPr>
          <w:sz w:val="20"/>
          <w:szCs w:val="20"/>
        </w:rPr>
      </w:pPr>
      <w:r w:rsidRPr="008F6DBE">
        <w:rPr>
          <w:sz w:val="20"/>
          <w:szCs w:val="20"/>
        </w:rPr>
        <w:t xml:space="preserve">Welche Tore, Türen und Einfahrten oder sonstige Zugangsöffnungen sind vorhanden und wie sind diese Zugänge ausgestaltet und gesichert? </w:t>
      </w:r>
      <w:r>
        <w:rPr>
          <w:sz w:val="20"/>
          <w:szCs w:val="20"/>
        </w:rPr>
        <w:t>Hier empfiehlt es sich ggf. die Türen zum sicherheitsrelevanten Bereich durchzunummerieren und die Sicherung als Anhang zum Luftfracht-Sicherheitsprogramm aufzuführen.</w:t>
      </w:r>
    </w:p>
    <w:p w:rsidR="005A078F" w:rsidRDefault="005A078F" w:rsidP="00B84259">
      <w:pPr>
        <w:pStyle w:val="Listenabsatz"/>
        <w:numPr>
          <w:ilvl w:val="0"/>
          <w:numId w:val="2"/>
        </w:numPr>
        <w:spacing w:after="0"/>
        <w:jc w:val="both"/>
        <w:rPr>
          <w:sz w:val="20"/>
          <w:szCs w:val="20"/>
        </w:rPr>
      </w:pPr>
      <w:r w:rsidRPr="008F6DBE">
        <w:rPr>
          <w:sz w:val="20"/>
          <w:szCs w:val="20"/>
        </w:rPr>
        <w:t xml:space="preserve">In Plänen der Frachtabfertigungsgebäude ist der </w:t>
      </w:r>
      <w:r>
        <w:rPr>
          <w:sz w:val="20"/>
          <w:szCs w:val="20"/>
        </w:rPr>
        <w:t xml:space="preserve">sicherheitsrelevante Bereich farblich gekennzeichnet </w:t>
      </w:r>
      <w:r w:rsidRPr="008F6DBE">
        <w:rPr>
          <w:sz w:val="20"/>
          <w:szCs w:val="20"/>
        </w:rPr>
        <w:t>darzustellen</w:t>
      </w:r>
      <w:r>
        <w:rPr>
          <w:sz w:val="20"/>
          <w:szCs w:val="20"/>
        </w:rPr>
        <w:t>.</w:t>
      </w:r>
    </w:p>
    <w:p w:rsidR="005A078F" w:rsidRPr="00716F74" w:rsidRDefault="005A078F" w:rsidP="00B84259">
      <w:pPr>
        <w:pStyle w:val="Listenabsatz"/>
        <w:numPr>
          <w:ilvl w:val="0"/>
          <w:numId w:val="2"/>
        </w:numPr>
        <w:spacing w:after="0"/>
        <w:jc w:val="both"/>
        <w:rPr>
          <w:sz w:val="20"/>
          <w:szCs w:val="20"/>
        </w:rPr>
      </w:pPr>
      <w:r>
        <w:rPr>
          <w:sz w:val="20"/>
          <w:szCs w:val="20"/>
        </w:rPr>
        <w:t>In den Plänen sind die Flächen für die Kontrolltechnik (z.B. XRY, ETD, EDD) zu markieren. Die Flächen für die Sprengstoffspürhunde sind mit den Flächenangaben im Luftfracht-Sicherheitsprogramm oder im Anhang zum Luftfracht-Sicherheitsprogramm zu konkretisieren.</w:t>
      </w:r>
    </w:p>
    <w:p w:rsidR="005A078F" w:rsidRPr="00C21CE4" w:rsidRDefault="005A078F" w:rsidP="00B84259">
      <w:pPr>
        <w:pStyle w:val="Listenabsatz"/>
        <w:numPr>
          <w:ilvl w:val="0"/>
          <w:numId w:val="2"/>
        </w:numPr>
        <w:spacing w:after="0"/>
        <w:jc w:val="both"/>
        <w:rPr>
          <w:sz w:val="20"/>
          <w:szCs w:val="20"/>
        </w:rPr>
      </w:pPr>
      <w:r w:rsidRPr="00C21CE4">
        <w:rPr>
          <w:sz w:val="20"/>
          <w:szCs w:val="20"/>
        </w:rPr>
        <w:t>Welche Durchgänge und Kontrolleinrichtungen bes</w:t>
      </w:r>
      <w:r w:rsidRPr="00E065DC">
        <w:rPr>
          <w:sz w:val="20"/>
          <w:szCs w:val="20"/>
        </w:rPr>
        <w:t>tehen an den Schnittstellen zwischen</w:t>
      </w:r>
      <w:r w:rsidRPr="00C21CE4">
        <w:rPr>
          <w:sz w:val="20"/>
          <w:szCs w:val="20"/>
        </w:rPr>
        <w:t xml:space="preserve"> allgemeinzugä</w:t>
      </w:r>
      <w:r>
        <w:rPr>
          <w:sz w:val="20"/>
          <w:szCs w:val="20"/>
        </w:rPr>
        <w:t>nglichen und</w:t>
      </w:r>
      <w:r w:rsidRPr="00E065DC">
        <w:rPr>
          <w:sz w:val="20"/>
          <w:szCs w:val="20"/>
        </w:rPr>
        <w:t xml:space="preserve"> nicht</w:t>
      </w:r>
      <w:r>
        <w:rPr>
          <w:sz w:val="20"/>
          <w:szCs w:val="20"/>
        </w:rPr>
        <w:t xml:space="preserve"> </w:t>
      </w:r>
      <w:r w:rsidRPr="00E065DC">
        <w:rPr>
          <w:sz w:val="20"/>
          <w:szCs w:val="20"/>
        </w:rPr>
        <w:t>allgemein</w:t>
      </w:r>
      <w:r>
        <w:rPr>
          <w:sz w:val="20"/>
          <w:szCs w:val="20"/>
        </w:rPr>
        <w:t>zugänglichen Bereichen?</w:t>
      </w:r>
    </w:p>
    <w:p w:rsidR="005A078F" w:rsidRDefault="005A078F" w:rsidP="00B84259">
      <w:pPr>
        <w:pStyle w:val="Listenabsatz"/>
        <w:numPr>
          <w:ilvl w:val="0"/>
          <w:numId w:val="2"/>
        </w:numPr>
        <w:spacing w:after="0"/>
        <w:jc w:val="both"/>
        <w:rPr>
          <w:sz w:val="20"/>
          <w:szCs w:val="20"/>
        </w:rPr>
      </w:pPr>
      <w:r w:rsidRPr="00C21CE4">
        <w:rPr>
          <w:sz w:val="20"/>
          <w:szCs w:val="20"/>
        </w:rPr>
        <w:t xml:space="preserve">Welche Transportwege sind ggf. in </w:t>
      </w:r>
      <w:r w:rsidRPr="008F6DBE">
        <w:rPr>
          <w:sz w:val="20"/>
          <w:szCs w:val="20"/>
        </w:rPr>
        <w:t xml:space="preserve">die Frachtlager und auf das Vorfeld (sensibler </w:t>
      </w:r>
      <w:r>
        <w:rPr>
          <w:sz w:val="20"/>
          <w:szCs w:val="20"/>
        </w:rPr>
        <w:t>Sicherheitsb</w:t>
      </w:r>
      <w:r w:rsidRPr="008F6DBE">
        <w:rPr>
          <w:sz w:val="20"/>
          <w:szCs w:val="20"/>
        </w:rPr>
        <w:t>ereich) vorgesehen bzw. welche ergeben sich zusätzlich aus der gebäudespezi</w:t>
      </w:r>
      <w:r>
        <w:rPr>
          <w:sz w:val="20"/>
          <w:szCs w:val="20"/>
        </w:rPr>
        <w:t>fischen Gestaltung des Anhangs?</w:t>
      </w:r>
    </w:p>
    <w:bookmarkEnd w:id="10"/>
    <w:p w:rsidR="005A078F" w:rsidRPr="008F6DBE" w:rsidRDefault="005A078F" w:rsidP="00C364A1">
      <w:pPr>
        <w:pStyle w:val="Listenabsatz"/>
        <w:spacing w:after="0"/>
        <w:ind w:left="778"/>
        <w:jc w:val="both"/>
        <w:rPr>
          <w:sz w:val="20"/>
          <w:szCs w:val="20"/>
        </w:rPr>
      </w:pPr>
    </w:p>
  </w:endnote>
  <w:endnote w:id="25">
    <w:p w:rsidR="005A078F" w:rsidRDefault="005A078F" w:rsidP="00C364A1">
      <w:pPr>
        <w:pStyle w:val="Endnotentext"/>
        <w:jc w:val="both"/>
      </w:pPr>
      <w:r w:rsidRPr="00C21CE4">
        <w:rPr>
          <w:rStyle w:val="Endnotenzeichen"/>
        </w:rPr>
        <w:endnoteRef/>
      </w:r>
      <w:r w:rsidRPr="00C21CE4">
        <w:t xml:space="preserve"> Die Darstellung muss </w:t>
      </w:r>
      <w:r w:rsidRPr="00EC3C9B">
        <w:rPr>
          <w:u w:val="single"/>
        </w:rPr>
        <w:t>standortbezogen</w:t>
      </w:r>
      <w:r>
        <w:t xml:space="preserve"> erfolgen.</w:t>
      </w:r>
    </w:p>
    <w:p w:rsidR="005A078F" w:rsidRPr="00C21CE4" w:rsidRDefault="005A078F" w:rsidP="00C364A1">
      <w:pPr>
        <w:pStyle w:val="Endnotentext"/>
        <w:jc w:val="both"/>
      </w:pPr>
    </w:p>
    <w:p w:rsidR="005A078F" w:rsidRDefault="005A078F" w:rsidP="00C364A1">
      <w:pPr>
        <w:pStyle w:val="Endnotentext"/>
        <w:jc w:val="both"/>
      </w:pPr>
      <w:r w:rsidRPr="00C21CE4">
        <w:t xml:space="preserve">Hinsichtlich der Zugangssicherung sind insbesondere </w:t>
      </w:r>
      <w:r>
        <w:t xml:space="preserve">für die sicherheitsrelevanten Bereiche </w:t>
      </w:r>
      <w:r w:rsidRPr="00C21CE4">
        <w:t>die fo</w:t>
      </w:r>
      <w:r>
        <w:t>lgenden Aspekte zu beschreiben:</w:t>
      </w:r>
    </w:p>
    <w:p w:rsidR="005A078F" w:rsidRPr="00C21CE4" w:rsidRDefault="005A078F" w:rsidP="00C364A1">
      <w:pPr>
        <w:pStyle w:val="Endnotentext"/>
        <w:jc w:val="both"/>
      </w:pPr>
    </w:p>
    <w:p w:rsidR="005A078F" w:rsidRPr="00C21CE4" w:rsidRDefault="005A078F" w:rsidP="00B84259">
      <w:pPr>
        <w:pStyle w:val="Listenabsatz"/>
        <w:numPr>
          <w:ilvl w:val="0"/>
          <w:numId w:val="2"/>
        </w:numPr>
        <w:spacing w:after="0"/>
        <w:jc w:val="both"/>
        <w:rPr>
          <w:sz w:val="20"/>
          <w:szCs w:val="20"/>
        </w:rPr>
      </w:pPr>
      <w:r w:rsidRPr="00C21CE4">
        <w:rPr>
          <w:sz w:val="20"/>
          <w:szCs w:val="20"/>
        </w:rPr>
        <w:t>Welche Zugangssysteme (z.B. Ausweis-, Schlüssel-, Kartensysteme) bestehen, die sicherstellen, dass nur befugtes P</w:t>
      </w:r>
      <w:r w:rsidRPr="00E065DC">
        <w:rPr>
          <w:sz w:val="20"/>
          <w:szCs w:val="20"/>
        </w:rPr>
        <w:t xml:space="preserve">ersonal Zugang zum Gelände, dem Lager und den </w:t>
      </w:r>
      <w:r w:rsidRPr="00C21CE4">
        <w:rPr>
          <w:sz w:val="20"/>
          <w:szCs w:val="20"/>
        </w:rPr>
        <w:t>Räum</w:t>
      </w:r>
      <w:r w:rsidRPr="00E065DC">
        <w:rPr>
          <w:sz w:val="20"/>
          <w:szCs w:val="20"/>
        </w:rPr>
        <w:t>lichkeiten hat? Wie sind die</w:t>
      </w:r>
      <w:r>
        <w:rPr>
          <w:sz w:val="20"/>
          <w:szCs w:val="20"/>
        </w:rPr>
        <w:t xml:space="preserve"> Zugangssysteme ausgestaltet?</w:t>
      </w:r>
    </w:p>
    <w:p w:rsidR="005A078F" w:rsidRPr="00C21CE4" w:rsidRDefault="005A078F" w:rsidP="00B84259">
      <w:pPr>
        <w:pStyle w:val="Listenabsatz"/>
        <w:numPr>
          <w:ilvl w:val="0"/>
          <w:numId w:val="2"/>
        </w:numPr>
        <w:spacing w:after="0"/>
        <w:jc w:val="both"/>
        <w:rPr>
          <w:sz w:val="20"/>
          <w:szCs w:val="20"/>
        </w:rPr>
      </w:pPr>
      <w:r w:rsidRPr="00C21CE4">
        <w:rPr>
          <w:sz w:val="20"/>
          <w:szCs w:val="20"/>
        </w:rPr>
        <w:t>Wie und in welchen regelmäßigen Zeitintervallen wird die Effektivität der Zugangssysteme überprüft (z.B. Nachverfolgung der Zuordnung</w:t>
      </w:r>
      <w:r w:rsidRPr="00E065DC">
        <w:rPr>
          <w:sz w:val="20"/>
          <w:szCs w:val="20"/>
        </w:rPr>
        <w:t xml:space="preserve"> von Ausweis-/Schlüsselinhaber zum</w:t>
      </w:r>
      <w:r w:rsidRPr="00C21CE4">
        <w:rPr>
          <w:sz w:val="20"/>
          <w:szCs w:val="20"/>
        </w:rPr>
        <w:t xml:space="preserve"> Aus</w:t>
      </w:r>
      <w:r w:rsidRPr="00E065DC">
        <w:rPr>
          <w:sz w:val="20"/>
          <w:szCs w:val="20"/>
        </w:rPr>
        <w:t xml:space="preserve">weis/Schlüssel, </w:t>
      </w:r>
      <w:r w:rsidRPr="00C21CE4">
        <w:rPr>
          <w:sz w:val="20"/>
          <w:szCs w:val="20"/>
        </w:rPr>
        <w:t>periodi</w:t>
      </w:r>
      <w:r w:rsidRPr="00E065DC">
        <w:rPr>
          <w:sz w:val="20"/>
          <w:szCs w:val="20"/>
        </w:rPr>
        <w:t>sche</w:t>
      </w:r>
      <w:r w:rsidRPr="00C21CE4">
        <w:rPr>
          <w:sz w:val="20"/>
          <w:szCs w:val="20"/>
        </w:rPr>
        <w:t xml:space="preserve"> Verlustkontrolle, etc</w:t>
      </w:r>
      <w:r w:rsidRPr="00E065DC">
        <w:rPr>
          <w:sz w:val="20"/>
          <w:szCs w:val="20"/>
        </w:rPr>
        <w:t>.</w:t>
      </w:r>
      <w:r>
        <w:rPr>
          <w:sz w:val="20"/>
          <w:szCs w:val="20"/>
        </w:rPr>
        <w:t>)?</w:t>
      </w:r>
    </w:p>
    <w:p w:rsidR="005A078F" w:rsidRPr="00C21CE4" w:rsidRDefault="005A078F" w:rsidP="00B84259">
      <w:pPr>
        <w:pStyle w:val="Listenabsatz"/>
        <w:numPr>
          <w:ilvl w:val="0"/>
          <w:numId w:val="2"/>
        </w:numPr>
        <w:spacing w:after="0"/>
        <w:jc w:val="both"/>
        <w:rPr>
          <w:sz w:val="20"/>
          <w:szCs w:val="20"/>
        </w:rPr>
      </w:pPr>
      <w:r w:rsidRPr="00C21CE4">
        <w:rPr>
          <w:sz w:val="20"/>
          <w:szCs w:val="20"/>
        </w:rPr>
        <w:t>Nach welchen Verfahren und Kriterien werden Zugangsberechtigungen zurückgeno</w:t>
      </w:r>
      <w:r>
        <w:rPr>
          <w:sz w:val="20"/>
          <w:szCs w:val="20"/>
        </w:rPr>
        <w:t>mmen oder der Zugang verwehrt?</w:t>
      </w:r>
    </w:p>
    <w:p w:rsidR="005A078F" w:rsidRPr="0092089A" w:rsidRDefault="005A078F" w:rsidP="0092089A">
      <w:pPr>
        <w:pStyle w:val="Listenabsatz"/>
        <w:numPr>
          <w:ilvl w:val="0"/>
          <w:numId w:val="2"/>
        </w:numPr>
        <w:spacing w:after="0"/>
        <w:jc w:val="both"/>
        <w:rPr>
          <w:sz w:val="20"/>
          <w:szCs w:val="20"/>
        </w:rPr>
      </w:pPr>
      <w:r w:rsidRPr="00C21CE4">
        <w:rPr>
          <w:sz w:val="20"/>
          <w:szCs w:val="20"/>
        </w:rPr>
        <w:t>Wie sind die Regelungen hinsichtlich Mitnah</w:t>
      </w:r>
      <w:r w:rsidRPr="00E065DC">
        <w:rPr>
          <w:sz w:val="20"/>
          <w:szCs w:val="20"/>
        </w:rPr>
        <w:t>meberechtigungen und dem Zugang</w:t>
      </w:r>
      <w:r w:rsidRPr="00C21CE4">
        <w:rPr>
          <w:sz w:val="20"/>
          <w:szCs w:val="20"/>
        </w:rPr>
        <w:t xml:space="preserve"> betriebsfremder Personen, wie Besucher</w:t>
      </w:r>
      <w:r w:rsidRPr="00E065DC">
        <w:rPr>
          <w:sz w:val="20"/>
          <w:szCs w:val="20"/>
        </w:rPr>
        <w:t>n, Mitarbeitern von Fremdfirmen (Reinigungs</w:t>
      </w:r>
      <w:r>
        <w:rPr>
          <w:sz w:val="20"/>
          <w:szCs w:val="20"/>
        </w:rPr>
        <w:t xml:space="preserve">-, </w:t>
      </w:r>
      <w:r w:rsidRPr="0092089A">
        <w:rPr>
          <w:sz w:val="20"/>
          <w:szCs w:val="20"/>
        </w:rPr>
        <w:t>Versorgungs- und Instandhaltungskräfte, Handwerker, etc.)?</w:t>
      </w:r>
    </w:p>
    <w:p w:rsidR="005A078F" w:rsidRPr="00414B2F" w:rsidRDefault="005A078F" w:rsidP="00B84259">
      <w:pPr>
        <w:pStyle w:val="Listenabsatz"/>
        <w:numPr>
          <w:ilvl w:val="0"/>
          <w:numId w:val="2"/>
        </w:numPr>
        <w:spacing w:after="0"/>
        <w:jc w:val="both"/>
      </w:pPr>
      <w:r w:rsidRPr="00C21CE4">
        <w:rPr>
          <w:sz w:val="20"/>
          <w:szCs w:val="20"/>
        </w:rPr>
        <w:t xml:space="preserve">Wie sind die Zutrittsregelungen </w:t>
      </w:r>
      <w:r>
        <w:rPr>
          <w:sz w:val="20"/>
          <w:szCs w:val="20"/>
        </w:rPr>
        <w:t xml:space="preserve">für </w:t>
      </w:r>
      <w:r w:rsidRPr="00C21CE4">
        <w:rPr>
          <w:sz w:val="20"/>
          <w:szCs w:val="20"/>
        </w:rPr>
        <w:t>Mitarbeiter weiterer Beteiligter der sicheren Liefer</w:t>
      </w:r>
      <w:r>
        <w:rPr>
          <w:sz w:val="20"/>
          <w:szCs w:val="20"/>
        </w:rPr>
        <w:t>kette?</w:t>
      </w:r>
    </w:p>
    <w:p w:rsidR="005A078F" w:rsidRDefault="005A078F" w:rsidP="00B84259">
      <w:pPr>
        <w:pStyle w:val="Listenabsatz"/>
        <w:numPr>
          <w:ilvl w:val="0"/>
          <w:numId w:val="2"/>
        </w:numPr>
        <w:spacing w:after="0"/>
        <w:jc w:val="both"/>
        <w:rPr>
          <w:sz w:val="20"/>
          <w:szCs w:val="20"/>
        </w:rPr>
      </w:pPr>
      <w:r w:rsidRPr="00C21CE4">
        <w:rPr>
          <w:sz w:val="20"/>
          <w:szCs w:val="20"/>
        </w:rPr>
        <w:t>Welcher Unternehmensbereich ist für die Vergabe der Zutrittsberechtigungen verantwortlich und wie und du</w:t>
      </w:r>
      <w:r>
        <w:rPr>
          <w:sz w:val="20"/>
          <w:szCs w:val="20"/>
        </w:rPr>
        <w:t>rch wen werden diese verwaltet?</w:t>
      </w:r>
    </w:p>
    <w:p w:rsidR="005A078F" w:rsidRPr="00414B2F" w:rsidRDefault="005A078F" w:rsidP="00C364A1">
      <w:pPr>
        <w:pStyle w:val="Listenabsatz"/>
        <w:spacing w:after="0"/>
        <w:ind w:left="778"/>
        <w:jc w:val="both"/>
        <w:rPr>
          <w:sz w:val="20"/>
          <w:szCs w:val="20"/>
        </w:rPr>
      </w:pPr>
    </w:p>
    <w:p w:rsidR="005A078F" w:rsidRDefault="005A078F" w:rsidP="00C364A1">
      <w:pPr>
        <w:pStyle w:val="Endnotentext"/>
        <w:jc w:val="both"/>
        <w:rPr>
          <w:i/>
        </w:rPr>
      </w:pPr>
      <w:r w:rsidRPr="00EC3C9B">
        <w:rPr>
          <w:i/>
        </w:rPr>
        <w:t xml:space="preserve">Abweichend von der Regelung, dass Nachweise über die Zuverlässigkeit und Schulung dem </w:t>
      </w:r>
      <w:r>
        <w:rPr>
          <w:i/>
        </w:rPr>
        <w:t>Z</w:t>
      </w:r>
      <w:r w:rsidRPr="00EC3C9B">
        <w:rPr>
          <w:i/>
        </w:rPr>
        <w:t>utrittsgewährenden vorliegen müssen, ist folgendes Verfahren für Personal bekannter Versender und reglem</w:t>
      </w:r>
      <w:r>
        <w:rPr>
          <w:i/>
        </w:rPr>
        <w:t>entierter Beauftragter möglich:</w:t>
      </w:r>
    </w:p>
    <w:p w:rsidR="005A078F" w:rsidRPr="00EC3C9B" w:rsidRDefault="005A078F" w:rsidP="00C364A1">
      <w:pPr>
        <w:pStyle w:val="Endnotentext"/>
        <w:jc w:val="both"/>
        <w:rPr>
          <w:i/>
        </w:rPr>
      </w:pPr>
    </w:p>
    <w:p w:rsidR="005A078F" w:rsidRDefault="005A078F" w:rsidP="00B84259">
      <w:pPr>
        <w:pStyle w:val="Endnotentext"/>
        <w:numPr>
          <w:ilvl w:val="0"/>
          <w:numId w:val="4"/>
        </w:numPr>
        <w:jc w:val="both"/>
        <w:rPr>
          <w:i/>
        </w:rPr>
      </w:pPr>
      <w:r w:rsidRPr="00650352">
        <w:rPr>
          <w:i/>
        </w:rPr>
        <w:t>Vor Zutrittsgewährung erhält der Sicherheitsbeauftragte Einsicht in die Überprü</w:t>
      </w:r>
      <w:r>
        <w:rPr>
          <w:i/>
        </w:rPr>
        <w:t xml:space="preserve">fungs- und Schulungsunterlagen </w:t>
      </w:r>
      <w:r w:rsidRPr="00650352">
        <w:rPr>
          <w:i/>
        </w:rPr>
        <w:t>dieser</w:t>
      </w:r>
      <w:r>
        <w:rPr>
          <w:i/>
        </w:rPr>
        <w:t xml:space="preserve"> Personen und dokumentiert</w:t>
      </w:r>
      <w:r w:rsidRPr="00650352">
        <w:rPr>
          <w:i/>
        </w:rPr>
        <w:t xml:space="preserve"> dies (mit Ablaufdatum, um eine Fristüberwachung zu ermöglichen). Gleiches gilt, wenn neue Personen hinzukommen oder die Unterlagen zeitnah ihre Gültigkeit verlieren. Zudem übernimmt der reglementierte Beauftragte die volle Verantwortung für das Vo</w:t>
      </w:r>
      <w:r>
        <w:rPr>
          <w:i/>
        </w:rPr>
        <w:t>rliegen der Voraussetzungen für</w:t>
      </w:r>
      <w:r w:rsidRPr="00650352">
        <w:rPr>
          <w:i/>
        </w:rPr>
        <w:t xml:space="preserve"> einen unbegleiteten Zu</w:t>
      </w:r>
      <w:r>
        <w:rPr>
          <w:i/>
        </w:rPr>
        <w:t>gang.</w:t>
      </w:r>
    </w:p>
    <w:p w:rsidR="005A078F" w:rsidRDefault="005A078F" w:rsidP="00C364A1">
      <w:pPr>
        <w:pStyle w:val="Listenabsatz"/>
        <w:spacing w:after="0"/>
        <w:ind w:left="777"/>
        <w:jc w:val="both"/>
        <w:rPr>
          <w:sz w:val="20"/>
          <w:szCs w:val="20"/>
        </w:rPr>
      </w:pPr>
    </w:p>
    <w:p w:rsidR="005A078F" w:rsidRPr="00711D79" w:rsidRDefault="005A078F" w:rsidP="00C364A1">
      <w:pPr>
        <w:pStyle w:val="Endnotentext"/>
        <w:jc w:val="both"/>
      </w:pPr>
    </w:p>
  </w:endnote>
  <w:endnote w:id="26">
    <w:p w:rsidR="005A078F" w:rsidRDefault="005A078F" w:rsidP="00C364A1">
      <w:pPr>
        <w:spacing w:after="0"/>
        <w:jc w:val="both"/>
        <w:rPr>
          <w:sz w:val="20"/>
          <w:szCs w:val="20"/>
        </w:rPr>
      </w:pPr>
      <w:r w:rsidRPr="00711D79">
        <w:rPr>
          <w:rStyle w:val="Endnotenzeichen"/>
          <w:sz w:val="20"/>
          <w:szCs w:val="20"/>
        </w:rPr>
        <w:endnoteRef/>
      </w:r>
      <w:r w:rsidRPr="00711D79">
        <w:rPr>
          <w:sz w:val="20"/>
          <w:szCs w:val="20"/>
        </w:rPr>
        <w:t xml:space="preserve"> Hinsichtlich</w:t>
      </w:r>
      <w:r w:rsidRPr="00C21CE4">
        <w:rPr>
          <w:sz w:val="20"/>
          <w:szCs w:val="20"/>
        </w:rPr>
        <w:t xml:space="preserve"> der Alarm- und Sicherungsmaßnahmen sind insbesondere die fol</w:t>
      </w:r>
      <w:r>
        <w:rPr>
          <w:sz w:val="20"/>
          <w:szCs w:val="20"/>
        </w:rPr>
        <w:t>genden Aspekte zu beschreiben:</w:t>
      </w:r>
    </w:p>
    <w:p w:rsidR="005A078F" w:rsidRPr="00C21CE4" w:rsidRDefault="005A078F" w:rsidP="00B84259">
      <w:pPr>
        <w:pStyle w:val="Listenabsatz"/>
        <w:numPr>
          <w:ilvl w:val="0"/>
          <w:numId w:val="2"/>
        </w:numPr>
        <w:spacing w:after="0"/>
        <w:jc w:val="both"/>
        <w:rPr>
          <w:sz w:val="20"/>
          <w:szCs w:val="20"/>
        </w:rPr>
      </w:pPr>
      <w:r w:rsidRPr="00C21CE4">
        <w:rPr>
          <w:sz w:val="20"/>
          <w:szCs w:val="20"/>
        </w:rPr>
        <w:t>In welchen periodischen Zeitintervallen finden di</w:t>
      </w:r>
      <w:r>
        <w:rPr>
          <w:sz w:val="20"/>
          <w:szCs w:val="20"/>
        </w:rPr>
        <w:t>ese Sicherungsmaßnahmen statt?</w:t>
      </w:r>
    </w:p>
    <w:p w:rsidR="005A078F" w:rsidRPr="00C21CE4" w:rsidRDefault="005A078F" w:rsidP="00B84259">
      <w:pPr>
        <w:pStyle w:val="Listenabsatz"/>
        <w:numPr>
          <w:ilvl w:val="0"/>
          <w:numId w:val="2"/>
        </w:numPr>
        <w:spacing w:after="0"/>
        <w:jc w:val="both"/>
        <w:rPr>
          <w:sz w:val="20"/>
          <w:szCs w:val="20"/>
        </w:rPr>
      </w:pPr>
      <w:r w:rsidRPr="00C21CE4">
        <w:rPr>
          <w:sz w:val="20"/>
          <w:szCs w:val="20"/>
        </w:rPr>
        <w:t>Inwieweit werden Unregelmäßigkeiten und Auffälligkeiten, die durch die Geländesicherungsmaßnahmen festgestellt werden, erfasst und daraus entsprechend geeignete Maßnahmen zur Korrektur abgeleitet (z.B. durch Auswertung der Stre</w:t>
      </w:r>
      <w:r>
        <w:rPr>
          <w:sz w:val="20"/>
          <w:szCs w:val="20"/>
        </w:rPr>
        <w:t>ifenergebnisse und –berichte)?</w:t>
      </w:r>
    </w:p>
    <w:p w:rsidR="005A078F" w:rsidRPr="00C21CE4" w:rsidRDefault="005A078F" w:rsidP="00B84259">
      <w:pPr>
        <w:pStyle w:val="Listenabsatz"/>
        <w:numPr>
          <w:ilvl w:val="0"/>
          <w:numId w:val="2"/>
        </w:numPr>
        <w:spacing w:after="0"/>
        <w:ind w:left="777" w:hanging="357"/>
        <w:jc w:val="both"/>
        <w:rPr>
          <w:sz w:val="20"/>
          <w:szCs w:val="20"/>
        </w:rPr>
      </w:pPr>
      <w:r w:rsidRPr="00C21CE4">
        <w:rPr>
          <w:sz w:val="20"/>
          <w:szCs w:val="20"/>
        </w:rPr>
        <w:t>Welche Verfahren und Maßnahmen hat das Unternehmen hinsichtlich der Alarmverfolgung (z.B. Ablaufverfahren und Informationswege, Alarmlisten mit Erreichbarkeiten) vorgesehen und in welchen periodischen Intervallen wird die Effektivität der Verfahren und Maßnahmen (z.B. durch Überprüfung der Eingreifzeiten und der sonstigen technischen Hilfsmittel zur Alarmverfol</w:t>
      </w:r>
      <w:r>
        <w:rPr>
          <w:sz w:val="20"/>
          <w:szCs w:val="20"/>
        </w:rPr>
        <w:t>gung) bewertet und verbessert?</w:t>
      </w:r>
    </w:p>
    <w:p w:rsidR="005A078F" w:rsidRPr="00C21CE4" w:rsidRDefault="005A078F" w:rsidP="00C364A1">
      <w:pPr>
        <w:pStyle w:val="Endnotentext"/>
        <w:jc w:val="both"/>
      </w:pPr>
    </w:p>
  </w:endnote>
  <w:endnote w:id="27">
    <w:p w:rsidR="005A078F" w:rsidRDefault="005A078F" w:rsidP="00C364A1">
      <w:pPr>
        <w:pStyle w:val="Endnotentext"/>
        <w:jc w:val="both"/>
      </w:pPr>
      <w:r>
        <w:rPr>
          <w:rStyle w:val="Endnotenzeichen"/>
        </w:rPr>
        <w:endnoteRef/>
      </w:r>
      <w:r>
        <w:t xml:space="preserve"> </w:t>
      </w:r>
      <w:r w:rsidRPr="00F374DB">
        <w:t xml:space="preserve">Eine Unterauftragnehmerliste </w:t>
      </w:r>
      <w:r>
        <w:t xml:space="preserve">nebst Tätigkeiten der jeweiligen Unterauftragnehmer </w:t>
      </w:r>
      <w:r w:rsidRPr="00F374DB">
        <w:t xml:space="preserve">ist </w:t>
      </w:r>
      <w:r w:rsidRPr="00803FF4">
        <w:t>im Betriebsstandort vorzuhalten und auf Anforderung dem Luftfahrt-Bundesamt vorzulegen.</w:t>
      </w:r>
    </w:p>
    <w:p w:rsidR="005A078F" w:rsidRDefault="005A078F" w:rsidP="00C364A1">
      <w:pPr>
        <w:pStyle w:val="Endnotentext"/>
        <w:jc w:val="both"/>
      </w:pPr>
    </w:p>
  </w:endnote>
  <w:endnote w:id="28">
    <w:p w:rsidR="005A078F" w:rsidRDefault="005A078F" w:rsidP="00C364A1">
      <w:pPr>
        <w:pStyle w:val="Endnotentext"/>
        <w:jc w:val="both"/>
      </w:pPr>
      <w:r>
        <w:rPr>
          <w:rStyle w:val="Endnotenzeichen"/>
        </w:rPr>
        <w:endnoteRef/>
      </w:r>
      <w:r>
        <w:t xml:space="preserve"> Die Nachweise entsprechend der Anlage 6-E des Anhanges der DVO (EU) 2015/1998 sind vorzuhalten.</w:t>
      </w:r>
    </w:p>
    <w:p w:rsidR="005A078F" w:rsidRDefault="005A078F" w:rsidP="00C364A1">
      <w:pPr>
        <w:pStyle w:val="Endnotentext"/>
        <w:jc w:val="both"/>
      </w:pPr>
    </w:p>
    <w:p w:rsidR="005A078F" w:rsidRDefault="005A078F" w:rsidP="00C364A1">
      <w:pPr>
        <w:pStyle w:val="Endnotentext"/>
        <w:jc w:val="both"/>
      </w:pPr>
      <w:r>
        <w:t>Zu beachten ist, dass im</w:t>
      </w:r>
      <w:r w:rsidRPr="00D204C1">
        <w:t xml:space="preserve"> Rahmen diese</w:t>
      </w:r>
      <w:r>
        <w:t>r Dienstleistung ausschließlich</w:t>
      </w:r>
      <w:r w:rsidRPr="00D204C1">
        <w:t xml:space="preserve"> </w:t>
      </w:r>
      <w:r>
        <w:t xml:space="preserve">Transporttätigkeiten abgedeckt </w:t>
      </w:r>
      <w:r w:rsidRPr="00D204C1">
        <w:t>si</w:t>
      </w:r>
      <w:r>
        <w:t>nd. Ist Personal des Transporteurs z.B. auch</w:t>
      </w:r>
      <w:r w:rsidRPr="00D204C1">
        <w:t xml:space="preserve"> für die Lagerbewirtschaftung eingesetzt, ist diese Tätigkeit entsprechend </w:t>
      </w:r>
      <w:r>
        <w:t xml:space="preserve">Ziffer </w:t>
      </w:r>
      <w:r w:rsidRPr="00D204C1">
        <w:t>6.3.1.1</w:t>
      </w:r>
      <w:r>
        <w:t xml:space="preserve"> </w:t>
      </w:r>
      <w:r w:rsidRPr="00D204C1">
        <w:t>b</w:t>
      </w:r>
      <w:r>
        <w:t>)</w:t>
      </w:r>
      <w:r w:rsidRPr="00D204C1">
        <w:t xml:space="preserve"> des Anhang</w:t>
      </w:r>
      <w:r>
        <w:t>e</w:t>
      </w:r>
      <w:r w:rsidRPr="00D204C1">
        <w:t xml:space="preserve">s der </w:t>
      </w:r>
      <w:r>
        <w:t>DVO</w:t>
      </w:r>
      <w:r w:rsidRPr="00D204C1">
        <w:t xml:space="preserve"> (E</w:t>
      </w:r>
      <w:r>
        <w:t>U</w:t>
      </w:r>
      <w:r w:rsidRPr="00D204C1">
        <w:t>) 2015/1998 aufzunehmen. Die Anforderungen entsprechen in diesem Falle denen des eigenen Personals.</w:t>
      </w:r>
    </w:p>
    <w:p w:rsidR="005A078F" w:rsidRDefault="005A078F" w:rsidP="00C364A1">
      <w:pPr>
        <w:pStyle w:val="Endnotentext"/>
        <w:jc w:val="both"/>
      </w:pPr>
    </w:p>
    <w:p w:rsidR="005A078F" w:rsidRDefault="005A078F" w:rsidP="00C364A1">
      <w:pPr>
        <w:pStyle w:val="Endnotentext"/>
        <w:jc w:val="both"/>
      </w:pPr>
      <w:r>
        <w:t>Für die Vergabe von Unteraufträgen für den Transport (Abholung, Beförderung, Auslieferung) von sicherheitskontrollierter Luftfracht/Luftpost, muss der Unterauftragnehmer nach Ziffer 6.6.1.5. a) des Anhangs der DVO (EU) 2015/1998 eine Transporteurvereinbarung mit dem Transporteur (Auftraggeber) unterzeichnen. In diesem Fall ist eine weitere Vergabe von Unteraufträgen durch den Unterauftragnehmer gemäß Ziffer 6.6.1.5. b) des Anhangs der DVO (EU) 2015/1998 nicht zulässig. Für den Unterauftragnehmer gelten gemäß Ziffer 6.6.1.5. c) des Anhangs der DVO (EU) 2015/1998 ebenfalls die Voraussetzungen zur Überprüfung und Schulung i. S. d. Ziffern 6.6.1.3. und 6.6.1.4. des Anhangs der DVO (EU) 2015/1998. Der Auftraggeber trägt bei der Unterauftragsvergabe weiterhin die volle Verantwortung für den gesamten Transport.</w:t>
      </w:r>
    </w:p>
    <w:p w:rsidR="005A078F" w:rsidRDefault="005A078F" w:rsidP="00C364A1">
      <w:pPr>
        <w:pStyle w:val="Endnotentext"/>
        <w:jc w:val="both"/>
      </w:pPr>
      <w:r>
        <w:t>Dies gilt nicht, sofern der Unterauftragnehmer selbst als reglementierter Beauftragter oder Transporteur zugelassen ist.</w:t>
      </w:r>
    </w:p>
    <w:p w:rsidR="005A078F" w:rsidRDefault="005A078F" w:rsidP="00C364A1">
      <w:pPr>
        <w:pStyle w:val="Endnotentext"/>
        <w:jc w:val="both"/>
      </w:pPr>
    </w:p>
    <w:p w:rsidR="005A078F" w:rsidRDefault="005A078F" w:rsidP="00C364A1">
      <w:pPr>
        <w:pStyle w:val="Endnotentext"/>
        <w:jc w:val="both"/>
      </w:pPr>
      <w:r>
        <w:t>Die Ziffer 6.6.1.5. des Anhangs der DVO (EU) 2015/1998 hat keine Auswirkungen auf die nationale Zulassungspflicht für Transporteure sicherheitskontrollierter Luftfracht/Luftpost.</w:t>
      </w:r>
    </w:p>
    <w:p w:rsidR="005A078F" w:rsidRDefault="005A078F" w:rsidP="00C364A1">
      <w:pPr>
        <w:pStyle w:val="Endnotentext"/>
        <w:jc w:val="both"/>
      </w:pPr>
    </w:p>
  </w:endnote>
  <w:endnote w:id="29">
    <w:p w:rsidR="005A078F" w:rsidRDefault="005A078F" w:rsidP="00C364A1">
      <w:pPr>
        <w:pStyle w:val="Endnotentext"/>
        <w:jc w:val="both"/>
      </w:pPr>
      <w:r>
        <w:rPr>
          <w:rStyle w:val="Endnotenzeichen"/>
        </w:rPr>
        <w:endnoteRef/>
      </w:r>
      <w:r>
        <w:t xml:space="preserve"> Der Transporteur im Sinne der Verordnung kann ein reglementierter Beauftragter, ein zugelassener Transporteur oder Transporteur mit Transporteurserklärung gem. Anlage 6-E des Anhanges der DVO (EU) 2015/1998 sein. Wird z.B. der reglementierte Beauftragte als Unterauftragnehmer für die Vorholung der Luftfracht/Luftpost eingesetzt, ist auch diese Transportleistung unter Ziffer 6.3.1.1 d) des Anhanges der DVO (EU) 2015/1998 zu führen.</w:t>
      </w:r>
    </w:p>
    <w:p w:rsidR="005A078F" w:rsidRDefault="005A078F" w:rsidP="00C364A1">
      <w:pPr>
        <w:pStyle w:val="Endnotentext"/>
        <w:jc w:val="both"/>
      </w:pPr>
    </w:p>
  </w:endnote>
  <w:endnote w:id="30">
    <w:p w:rsidR="005A078F" w:rsidRPr="007314A4" w:rsidRDefault="005A078F" w:rsidP="00C364A1">
      <w:pPr>
        <w:pStyle w:val="Endnotentext"/>
        <w:jc w:val="both"/>
      </w:pPr>
      <w:r>
        <w:rPr>
          <w:rStyle w:val="Endnotenzeichen"/>
        </w:rPr>
        <w:endnoteRef/>
      </w:r>
      <w:r>
        <w:t xml:space="preserve"> </w:t>
      </w:r>
      <w:r w:rsidRPr="00AE1251">
        <w:t xml:space="preserve">Weiterführende Informationen </w:t>
      </w:r>
      <w:r w:rsidRPr="0096377B">
        <w:t xml:space="preserve">zur Implementierung, Aufrechterhaltung und Verbesserung der Sicherheitskultur finden Sie unter: </w:t>
      </w:r>
      <w:hyperlink r:id="rId2" w:history="1">
        <w:r w:rsidRPr="00C364A1">
          <w:rPr>
            <w:rStyle w:val="Hyperlink"/>
            <w:color w:val="auto"/>
            <w:u w:val="none"/>
          </w:rPr>
          <w:t>https://www.lba.de/SharedDocs/Downloads/DE/Formulare/S/Schulung/icao_sec_culture_toolkit_de.html</w:t>
        </w:r>
      </w:hyperlink>
    </w:p>
    <w:p w:rsidR="005A078F" w:rsidRDefault="005A078F" w:rsidP="00C364A1">
      <w:pPr>
        <w:pStyle w:val="Endnotentext"/>
        <w:jc w:val="both"/>
      </w:pPr>
    </w:p>
  </w:endnote>
  <w:endnote w:id="31">
    <w:p w:rsidR="005A078F" w:rsidRDefault="005A078F" w:rsidP="00406931">
      <w:pPr>
        <w:pStyle w:val="Endnotentext"/>
        <w:jc w:val="both"/>
      </w:pPr>
      <w:r>
        <w:rPr>
          <w:rStyle w:val="Endnotenzeichen"/>
        </w:rPr>
        <w:endnoteRef/>
      </w:r>
      <w:r>
        <w:t xml:space="preserve"> Die jährliche, interne Sensibilisierung ist zusätzlich zu Ihrem Regelprozess, also auch bei zwischenzeitlichen Neueinstellungen personenbezogen oder bei Änderungen Ihrer Verfahrensabläufe für alle Mitarbeiter, durchzuführen und zu dokumentieren. Die Sensibilisierung muss aktiv erfolgen und dokumentiert werden. Passive Sensibilisierungsmaßnahmen können nur zur Unterstützung von aktiven Maßnahmen dienen und sind alleine nicht ausreichend.</w:t>
      </w:r>
    </w:p>
    <w:p w:rsidR="005A078F" w:rsidRDefault="005A078F" w:rsidP="00406931">
      <w:pPr>
        <w:pStyle w:val="Endnotentext"/>
        <w:jc w:val="both"/>
      </w:pPr>
    </w:p>
    <w:p w:rsidR="005A078F" w:rsidRDefault="005A078F" w:rsidP="00406931">
      <w:pPr>
        <w:pStyle w:val="Endnotentext"/>
        <w:jc w:val="both"/>
      </w:pPr>
      <w:r>
        <w:t>Aktive Sensibilisierungsmaßnahmen können beispielsweise sein:  regelmäßige interne Schulungen zur Bedeutung einer robusten Sicherheitskultur, über mögliche Bedrohungen durch Innentäter und deren Motivation oder zur Erkennung von Radikalisierungsanzeichen, , Sicherheitsgespräche, Unterweisungen in Bezug auf unternehmenseigene Sachverhalte</w:t>
      </w:r>
    </w:p>
    <w:p w:rsidR="005A078F" w:rsidRDefault="005A078F" w:rsidP="00406931">
      <w:pPr>
        <w:pStyle w:val="Endnotentext"/>
        <w:jc w:val="both"/>
      </w:pPr>
    </w:p>
    <w:p w:rsidR="005A078F" w:rsidRDefault="005A078F" w:rsidP="00406931">
      <w:pPr>
        <w:pStyle w:val="Endnotentext"/>
        <w:jc w:val="both"/>
      </w:pPr>
      <w:r>
        <w:t>Passive Sensibilisierungsmaßnahmen können beispielsweise sein:  Versendung oder Veröffentlichung von Sicherheitsnachrichten, Aushändigung von Merkblättern, leicht zugängliches Informationsmaterial</w:t>
      </w:r>
    </w:p>
    <w:p w:rsidR="005A078F" w:rsidRDefault="005A078F" w:rsidP="00C364A1">
      <w:pPr>
        <w:pStyle w:val="Endnotentext"/>
        <w:jc w:val="both"/>
      </w:pPr>
    </w:p>
    <w:p w:rsidR="005A078F" w:rsidRDefault="005A078F" w:rsidP="00C364A1">
      <w:pPr>
        <w:pStyle w:val="Endnotentext"/>
        <w:jc w:val="both"/>
      </w:pPr>
    </w:p>
  </w:endnote>
  <w:endnote w:id="32">
    <w:p w:rsidR="005A078F" w:rsidRDefault="005A078F" w:rsidP="00C364A1">
      <w:pPr>
        <w:pStyle w:val="Endnotentext"/>
        <w:jc w:val="both"/>
      </w:pPr>
      <w:r>
        <w:rPr>
          <w:rStyle w:val="Endnotenzeichen"/>
        </w:rPr>
        <w:endnoteRef/>
      </w:r>
      <w:r>
        <w:t xml:space="preserve"> Z. B. Protokolle und Teilnehmerlisten in physischer oder digitaler Form</w:t>
      </w:r>
    </w:p>
    <w:p w:rsidR="005A078F" w:rsidRDefault="005A078F" w:rsidP="00C364A1">
      <w:pPr>
        <w:pStyle w:val="Endnotentext"/>
        <w:jc w:val="both"/>
      </w:pPr>
    </w:p>
  </w:endnote>
  <w:endnote w:id="33">
    <w:p w:rsidR="005A078F" w:rsidRDefault="005A078F" w:rsidP="00C364A1">
      <w:pPr>
        <w:pStyle w:val="Endnotentext"/>
        <w:jc w:val="both"/>
      </w:pPr>
      <w:r>
        <w:rPr>
          <w:rStyle w:val="Endnotenzeichen"/>
        </w:rPr>
        <w:endnoteRef/>
      </w:r>
      <w:r>
        <w:t xml:space="preserve"> Z. B. Meldungen an elektronische Postfächer oder über einen physischen Briefkasten oder einer Hotline o. ä.</w:t>
      </w:r>
    </w:p>
    <w:p w:rsidR="005A078F" w:rsidRDefault="005A078F" w:rsidP="00C364A1">
      <w:pPr>
        <w:pStyle w:val="Endnotentext"/>
        <w:jc w:val="both"/>
      </w:pPr>
    </w:p>
  </w:endnote>
  <w:endnote w:id="34">
    <w:p w:rsidR="005A078F" w:rsidRDefault="005A078F" w:rsidP="00C364A1">
      <w:pPr>
        <w:pStyle w:val="Endnotentext"/>
        <w:jc w:val="both"/>
      </w:pPr>
      <w:r>
        <w:rPr>
          <w:rStyle w:val="Endnotenzeichen"/>
        </w:rPr>
        <w:endnoteRef/>
      </w:r>
      <w:r>
        <w:t xml:space="preserve"> Die Validierung muss über die zugangsbeschränkte Version der Unionsdatenbank zur Sicherheit der Lieferkette erfolgen (nicht der öffentliche Zugang ohne Nutzerkonto). Die Validierung wird als Sicherheitskontrolle am dafür zugelassenen Betriebsstandort durchgeführt. Die Feststellung, ob es sich bei einem Beteiligten der sicheren Lieferkette um einen bekannten Versender oder reglementierten Beauftragten handelt, ist mittels einer Überprüfung in der </w:t>
      </w:r>
      <w:r w:rsidRPr="00235BB0">
        <w:t>Unionsdatenbank zur Sicherheit der Lieferkette</w:t>
      </w:r>
      <w:r>
        <w:t xml:space="preserve"> der reglementierten Beauftragten und bekannten Versendern vorzunehmen. </w:t>
      </w:r>
      <w:r w:rsidRPr="00C364A1">
        <w:t xml:space="preserve">Insbesondere ist zu beachten, dass die Validierung nur verbindlich ist, wenn diese bis zum letzten Schritt durchgeführt wird, unter Verwendung der Validierungsschaltfläche. </w:t>
      </w:r>
      <w:r>
        <w:t>Die Validierung stellt nur ein Sicherheitskontrolle dar, wenn diese anlassbezogen erfolgt.</w:t>
      </w:r>
    </w:p>
    <w:p w:rsidR="005A078F" w:rsidRDefault="005A078F" w:rsidP="00C364A1">
      <w:pPr>
        <w:pStyle w:val="Endnotentext"/>
        <w:jc w:val="both"/>
      </w:pPr>
      <w:r>
        <w:t>Alternativ lässt sich der Status von reglementierten Beauftragten mittels einer XML-Schnittstelle überprüfen. Eine entsprechende Anleitung befindet sich auf der Homepage des Luftfahrt-Bundesamts (www.lba.de).</w:t>
      </w:r>
    </w:p>
    <w:p w:rsidR="005A078F" w:rsidRDefault="005A078F" w:rsidP="00C364A1">
      <w:pPr>
        <w:pStyle w:val="Endnotentext"/>
        <w:jc w:val="both"/>
      </w:pPr>
      <w:r>
        <w:t>Die Verfahren der Prüfung (zu welchem Zeitpunkt im Frachtabwicklungsverfahren, mittels welcher Methode und an welchem Ort) sind zu beschreiben.</w:t>
      </w:r>
    </w:p>
    <w:p w:rsidR="005A078F" w:rsidRDefault="005A078F" w:rsidP="00C364A1">
      <w:pPr>
        <w:pStyle w:val="Endnotentext"/>
        <w:jc w:val="both"/>
      </w:pPr>
    </w:p>
  </w:endnote>
  <w:endnote w:id="35">
    <w:p w:rsidR="005A078F" w:rsidRDefault="005A078F" w:rsidP="00C364A1">
      <w:pPr>
        <w:pStyle w:val="Endnotentext"/>
        <w:jc w:val="both"/>
      </w:pPr>
      <w:r>
        <w:rPr>
          <w:rStyle w:val="Endnotenzeichen"/>
        </w:rPr>
        <w:endnoteRef/>
      </w:r>
      <w:r>
        <w:t xml:space="preserve"> Es ist zu beschreiben, wie geprüft wird, ob der Anliefernde noch behördlich zugelassener Transporteur ist.</w:t>
      </w:r>
    </w:p>
    <w:p w:rsidR="005A078F" w:rsidRDefault="005A078F" w:rsidP="00C364A1">
      <w:pPr>
        <w:pStyle w:val="Endnotentext"/>
        <w:jc w:val="both"/>
      </w:pPr>
    </w:p>
  </w:endnote>
  <w:endnote w:id="36">
    <w:p w:rsidR="005A078F" w:rsidRDefault="005A078F" w:rsidP="00C364A1">
      <w:pPr>
        <w:pStyle w:val="Endnotentext"/>
        <w:jc w:val="both"/>
      </w:pPr>
      <w:r>
        <w:rPr>
          <w:rStyle w:val="Endnotenzeichen"/>
        </w:rPr>
        <w:endnoteRef/>
      </w:r>
      <w:r>
        <w:t xml:space="preserve"> In diesem Kapitel sind die Verfahren und Maßnahmen in konkreten, standortspezifischen Prozessbeschreibungen einzeln darzustellen, nach denen Luftfracht/Luftpost behandelt wird.</w:t>
      </w:r>
    </w:p>
    <w:p w:rsidR="005A078F" w:rsidRDefault="005A078F" w:rsidP="00C364A1">
      <w:pPr>
        <w:pStyle w:val="Endnotentext"/>
        <w:jc w:val="both"/>
      </w:pPr>
      <w:r>
        <w:t>Insbesondere sind die Schnittstellen zu weiteren Beteiligten innerhalb der sicheren Lieferkette darzustellen.</w:t>
      </w:r>
    </w:p>
    <w:p w:rsidR="005A078F" w:rsidRDefault="005A078F" w:rsidP="00C364A1">
      <w:pPr>
        <w:pStyle w:val="Endnotentext"/>
        <w:jc w:val="both"/>
      </w:pPr>
      <w:r>
        <w:t>Sofern einzelne Prozesse dieses Kapitels nicht zutreffend sind (bspw. lediglich dokumentarische Tätigkeiten), sind diese an entsprechender Stelle ausdrücklich zu verneinen. Hierbei ist jedoch zu beachten, dass bei der Vergabe von Unteraufträgen im Rahmen der sicheren Lieferkette an andere behördlich zugelassene Stellen auf deren zugelassenes Sicherheitsprogramm zu verweisen ist, soweit der jeweilige Prozess ohne eine detaillierte Beschreibung der Tätigkeit des Unterauftragnehmers nachvollziehbar ist.</w:t>
      </w:r>
    </w:p>
    <w:p w:rsidR="005A078F" w:rsidRDefault="005A078F" w:rsidP="00C364A1">
      <w:pPr>
        <w:pStyle w:val="Endnotentext"/>
        <w:jc w:val="both"/>
      </w:pPr>
    </w:p>
  </w:endnote>
  <w:endnote w:id="37">
    <w:p w:rsidR="005A078F" w:rsidRDefault="005A078F" w:rsidP="00C364A1">
      <w:pPr>
        <w:pStyle w:val="Endnotentext"/>
        <w:jc w:val="both"/>
      </w:pPr>
      <w:r>
        <w:rPr>
          <w:rStyle w:val="Endnotenzeichen"/>
        </w:rPr>
        <w:endnoteRef/>
      </w:r>
      <w:r>
        <w:t xml:space="preserve"> </w:t>
      </w:r>
      <w:r w:rsidRPr="00FF0057">
        <w:rPr>
          <w:color w:val="000000" w:themeColor="text1"/>
          <w:lang w:val="de-CH"/>
        </w:rPr>
        <w:t xml:space="preserve">Sie müssen mindestens ein </w:t>
      </w:r>
      <w:r>
        <w:rPr>
          <w:color w:val="000000" w:themeColor="text1"/>
          <w:lang w:val="de-CH"/>
        </w:rPr>
        <w:t xml:space="preserve">geeignetes </w:t>
      </w:r>
      <w:r w:rsidRPr="00FF0057">
        <w:rPr>
          <w:color w:val="000000" w:themeColor="text1"/>
          <w:lang w:val="de-CH"/>
        </w:rPr>
        <w:t>Fahrzeug besitzen</w:t>
      </w:r>
      <w:r>
        <w:t>. Es ist eine Liste der für den Transport sicherheitskontrollierter Luftfracht/Luftpost eingesetzten Fahrzeugen zu führen, aus der die KFZ-Kennzeichen der Fahrzeuge hervorgehen. Diese Liste ist auf Anforderung dem LBA vorzulegen.</w:t>
      </w:r>
    </w:p>
    <w:p w:rsidR="005A078F" w:rsidRDefault="005A078F" w:rsidP="00C364A1">
      <w:pPr>
        <w:pStyle w:val="Endnotentext"/>
        <w:jc w:val="both"/>
      </w:pPr>
    </w:p>
  </w:endnote>
  <w:endnote w:id="38">
    <w:p w:rsidR="005A078F" w:rsidRDefault="005A078F" w:rsidP="00C364A1">
      <w:pPr>
        <w:pStyle w:val="Endnotentext"/>
        <w:jc w:val="both"/>
      </w:pPr>
      <w:r>
        <w:rPr>
          <w:rStyle w:val="Endnotenzeichen"/>
        </w:rPr>
        <w:endnoteRef/>
      </w:r>
      <w:r>
        <w:t xml:space="preserve"> In diesem Abschnitt ist die Annahme der Luftfracht/Luftpost am eigenen Lager darzustellen. Erfolgt die Frachtannahme bei Dienstleistern, ist an dieser Stelle darauf hinzuweisen und zu beschreiben, wie der Informationsfluss zwischen den beteiligten Parteien stattfindet.</w:t>
      </w:r>
    </w:p>
    <w:p w:rsidR="005A078F" w:rsidRDefault="005A078F" w:rsidP="00C364A1">
      <w:pPr>
        <w:pStyle w:val="Endnotentext"/>
        <w:jc w:val="both"/>
      </w:pPr>
      <w:r>
        <w:t>Es ist eine Frachtannahmedokumentation durchzuführen, welche mindestens die folgenden Angaben enthalten muss:</w:t>
      </w:r>
    </w:p>
    <w:p w:rsidR="005A078F" w:rsidRDefault="005A078F" w:rsidP="00C364A1">
      <w:pPr>
        <w:pStyle w:val="Endnotentext"/>
        <w:jc w:val="both"/>
      </w:pPr>
    </w:p>
    <w:p w:rsidR="005A078F" w:rsidRPr="00D1701F" w:rsidRDefault="005A078F" w:rsidP="00B84259">
      <w:pPr>
        <w:pStyle w:val="Listenabsatz"/>
        <w:numPr>
          <w:ilvl w:val="0"/>
          <w:numId w:val="2"/>
        </w:numPr>
        <w:spacing w:after="0"/>
        <w:jc w:val="both"/>
        <w:rPr>
          <w:sz w:val="20"/>
          <w:szCs w:val="20"/>
        </w:rPr>
      </w:pPr>
      <w:r w:rsidRPr="00D1701F">
        <w:rPr>
          <w:sz w:val="20"/>
          <w:szCs w:val="20"/>
        </w:rPr>
        <w:t xml:space="preserve">Prüfung der Herkunft der Sendung gemäß </w:t>
      </w:r>
      <w:r>
        <w:rPr>
          <w:sz w:val="20"/>
          <w:szCs w:val="20"/>
        </w:rPr>
        <w:t>Ziffer</w:t>
      </w:r>
      <w:r w:rsidRPr="00D1701F">
        <w:rPr>
          <w:sz w:val="20"/>
          <w:szCs w:val="20"/>
        </w:rPr>
        <w:t xml:space="preserve"> 6.3.2.1 des Anhanges der </w:t>
      </w:r>
      <w:r>
        <w:rPr>
          <w:sz w:val="20"/>
          <w:szCs w:val="20"/>
        </w:rPr>
        <w:t>DVO (EU)</w:t>
      </w:r>
      <w:r w:rsidRPr="00D1701F">
        <w:rPr>
          <w:sz w:val="20"/>
          <w:szCs w:val="20"/>
        </w:rPr>
        <w:t xml:space="preserve"> 2015/1998 (Erfassun</w:t>
      </w:r>
      <w:r>
        <w:rPr>
          <w:sz w:val="20"/>
          <w:szCs w:val="20"/>
        </w:rPr>
        <w:t>g des anliefernden Unternehmens</w:t>
      </w:r>
      <w:r w:rsidRPr="00D1701F">
        <w:rPr>
          <w:sz w:val="20"/>
          <w:szCs w:val="20"/>
        </w:rPr>
        <w:t xml:space="preserve"> sowie Feststellung ob es sich bei dem die Fracht übergebenden um einen bekannten Versender, reglementierten Beauftragten oder keinen davon </w:t>
      </w:r>
      <w:r>
        <w:rPr>
          <w:sz w:val="20"/>
          <w:szCs w:val="20"/>
        </w:rPr>
        <w:t>handelt).</w:t>
      </w:r>
    </w:p>
    <w:p w:rsidR="005A078F" w:rsidRPr="00D1701F" w:rsidRDefault="005A078F" w:rsidP="00B84259">
      <w:pPr>
        <w:pStyle w:val="Listenabsatz"/>
        <w:numPr>
          <w:ilvl w:val="0"/>
          <w:numId w:val="2"/>
        </w:numPr>
        <w:spacing w:after="0"/>
        <w:jc w:val="both"/>
        <w:rPr>
          <w:sz w:val="20"/>
          <w:szCs w:val="20"/>
        </w:rPr>
      </w:pPr>
      <w:r w:rsidRPr="00D1701F">
        <w:rPr>
          <w:sz w:val="20"/>
          <w:szCs w:val="20"/>
        </w:rPr>
        <w:t xml:space="preserve">Prüfung der Identität der anliefernden Person gemäß </w:t>
      </w:r>
      <w:r>
        <w:rPr>
          <w:sz w:val="20"/>
          <w:szCs w:val="20"/>
        </w:rPr>
        <w:t>Ziffer</w:t>
      </w:r>
      <w:r w:rsidRPr="00D1701F">
        <w:rPr>
          <w:sz w:val="20"/>
          <w:szCs w:val="20"/>
        </w:rPr>
        <w:t xml:space="preserve"> 6.3.2.2 des Anhange</w:t>
      </w:r>
      <w:r>
        <w:rPr>
          <w:sz w:val="20"/>
          <w:szCs w:val="20"/>
        </w:rPr>
        <w:t>s der DVO (EU) 2015/1998 und § 9</w:t>
      </w:r>
      <w:r w:rsidRPr="00D1701F">
        <w:rPr>
          <w:sz w:val="20"/>
          <w:szCs w:val="20"/>
        </w:rPr>
        <w:t>a Abs. 5 LuftSiG</w:t>
      </w:r>
      <w:r>
        <w:rPr>
          <w:sz w:val="20"/>
          <w:szCs w:val="20"/>
        </w:rPr>
        <w:t xml:space="preserve"> bei sicherheitskontrollierten wie nicht sicherheitskontrollierten Luftfrachtsendungen.</w:t>
      </w:r>
    </w:p>
    <w:p w:rsidR="005A078F" w:rsidRPr="00D1701F" w:rsidRDefault="005A078F" w:rsidP="00B84259">
      <w:pPr>
        <w:pStyle w:val="Listenabsatz"/>
        <w:numPr>
          <w:ilvl w:val="0"/>
          <w:numId w:val="2"/>
        </w:numPr>
        <w:spacing w:after="0"/>
        <w:jc w:val="both"/>
        <w:rPr>
          <w:sz w:val="20"/>
          <w:szCs w:val="20"/>
        </w:rPr>
      </w:pPr>
      <w:r w:rsidRPr="00D1701F">
        <w:rPr>
          <w:sz w:val="20"/>
          <w:szCs w:val="20"/>
        </w:rPr>
        <w:t xml:space="preserve">An dieser Stelle ist auch darzustellen, wie der reglementierte Beauftragte seiner </w:t>
      </w:r>
      <w:r>
        <w:rPr>
          <w:sz w:val="20"/>
          <w:szCs w:val="20"/>
        </w:rPr>
        <w:t>Verpflichtung zur Löschung der p</w:t>
      </w:r>
      <w:r w:rsidRPr="00D1701F">
        <w:rPr>
          <w:sz w:val="20"/>
          <w:szCs w:val="20"/>
        </w:rPr>
        <w:t>ersonenbezogenen Daten nachkommt.</w:t>
      </w:r>
    </w:p>
    <w:p w:rsidR="005A078F" w:rsidRPr="00D1701F" w:rsidRDefault="005A078F" w:rsidP="00B84259">
      <w:pPr>
        <w:pStyle w:val="Listenabsatz"/>
        <w:numPr>
          <w:ilvl w:val="0"/>
          <w:numId w:val="2"/>
        </w:numPr>
        <w:spacing w:after="0"/>
        <w:jc w:val="both"/>
        <w:rPr>
          <w:sz w:val="20"/>
          <w:szCs w:val="20"/>
        </w:rPr>
      </w:pPr>
      <w:r w:rsidRPr="00D1701F">
        <w:rPr>
          <w:sz w:val="20"/>
          <w:szCs w:val="20"/>
        </w:rPr>
        <w:t>Fahrzeugverschluss/Anlieferung unter Aufsicht</w:t>
      </w:r>
      <w:r>
        <w:rPr>
          <w:sz w:val="20"/>
          <w:szCs w:val="20"/>
        </w:rPr>
        <w:t>.</w:t>
      </w:r>
    </w:p>
    <w:p w:rsidR="00347831" w:rsidRDefault="005A078F" w:rsidP="00347831">
      <w:pPr>
        <w:pStyle w:val="Listenabsatz"/>
        <w:numPr>
          <w:ilvl w:val="0"/>
          <w:numId w:val="2"/>
        </w:numPr>
        <w:spacing w:after="0"/>
        <w:jc w:val="both"/>
        <w:rPr>
          <w:sz w:val="20"/>
          <w:szCs w:val="20"/>
        </w:rPr>
      </w:pPr>
      <w:r>
        <w:rPr>
          <w:sz w:val="20"/>
          <w:szCs w:val="20"/>
        </w:rPr>
        <w:t>Manipulationsfreiheit und -</w:t>
      </w:r>
      <w:r w:rsidRPr="00D1701F">
        <w:rPr>
          <w:sz w:val="20"/>
          <w:szCs w:val="20"/>
        </w:rPr>
        <w:t>sicherheit der Fracht</w:t>
      </w:r>
      <w:r>
        <w:rPr>
          <w:sz w:val="20"/>
          <w:szCs w:val="20"/>
        </w:rPr>
        <w:t>.</w:t>
      </w:r>
    </w:p>
    <w:p w:rsidR="00347831" w:rsidRDefault="00347831" w:rsidP="00347831">
      <w:pPr>
        <w:spacing w:after="0"/>
        <w:jc w:val="both"/>
        <w:rPr>
          <w:sz w:val="20"/>
          <w:szCs w:val="20"/>
        </w:rPr>
      </w:pPr>
    </w:p>
    <w:p w:rsidR="00347831" w:rsidRPr="001B0DB8" w:rsidRDefault="00347831" w:rsidP="001B0DB8">
      <w:pPr>
        <w:spacing w:after="0"/>
        <w:jc w:val="both"/>
        <w:rPr>
          <w:sz w:val="20"/>
          <w:szCs w:val="20"/>
        </w:rPr>
      </w:pPr>
      <w:r w:rsidRPr="001B0DB8">
        <w:rPr>
          <w:sz w:val="20"/>
          <w:szCs w:val="20"/>
        </w:rPr>
        <w:t>Zudem ist gemäß Ziffer 6.3.4 bis 6.3.6 des Durchführungsbeschlusses C(2015) 8005 der Mechanismus und das Verfahren für die Bewertung des Risikos, das von dem ihm übergebenen Luftfracht- und Luftpostsendungen ausgeht, zu beschreiben</w:t>
      </w:r>
    </w:p>
    <w:p w:rsidR="005A078F" w:rsidRDefault="005A078F" w:rsidP="00C364A1">
      <w:pPr>
        <w:pStyle w:val="Endnotentext"/>
        <w:jc w:val="both"/>
      </w:pPr>
    </w:p>
  </w:endnote>
  <w:endnote w:id="39">
    <w:p w:rsidR="005A078F" w:rsidRDefault="005A078F" w:rsidP="00C364A1">
      <w:pPr>
        <w:pStyle w:val="Endnotentext"/>
        <w:jc w:val="both"/>
      </w:pPr>
      <w:r>
        <w:rPr>
          <w:rStyle w:val="Endnotenzeichen"/>
        </w:rPr>
        <w:endnoteRef/>
      </w:r>
      <w:r>
        <w:t xml:space="preserve"> In diesem Kapitel ist darzustellen, nach welchen Maßgaben Fracht als Fracht mit hohem Risiko eingestuft wird. Daher ist zu beschreiben, nach welchen Kriterien Anzeichen erheblicher Manipulation festgestellt werden; oder wann eine Sendung anderweitig derart verdächtig ist, dass eine Sendung als Fracht mit hohem Risiko zu behandeln ist (Definition).</w:t>
      </w:r>
    </w:p>
    <w:p w:rsidR="005A078F" w:rsidRDefault="005A078F" w:rsidP="00C364A1">
      <w:pPr>
        <w:pStyle w:val="Endnotentext"/>
        <w:jc w:val="both"/>
      </w:pPr>
      <w:r>
        <w:t>Weiterhin ist zu beschreiben, wie sichergestellt wird, dass Fracht, welche als Fracht mit hohem Risiko eingestuft wurde, entsprechend der Anforderungen an Kontrollen für Fracht mit hohem Risiko kontrolliert wird.</w:t>
      </w:r>
    </w:p>
    <w:p w:rsidR="005A078F" w:rsidRDefault="005A078F" w:rsidP="00C364A1">
      <w:pPr>
        <w:pStyle w:val="Endnotentext"/>
        <w:jc w:val="both"/>
      </w:pPr>
    </w:p>
  </w:endnote>
  <w:endnote w:id="40">
    <w:p w:rsidR="005A078F" w:rsidRDefault="005A078F" w:rsidP="00C364A1">
      <w:pPr>
        <w:pStyle w:val="Endnotentext"/>
        <w:jc w:val="both"/>
      </w:pPr>
      <w:r>
        <w:rPr>
          <w:rStyle w:val="Endnotenzeichen"/>
        </w:rPr>
        <w:endnoteRef/>
      </w:r>
      <w:r>
        <w:t xml:space="preserve"> An dieser Stelle sind die Verfahren im Rahmen des sog. „TPL-Verfahren“ (</w:t>
      </w:r>
      <w:r w:rsidRPr="00EF07A7">
        <w:t>Third Party Logistic Providers</w:t>
      </w:r>
      <w:r>
        <w:t>)</w:t>
      </w:r>
      <w:r w:rsidRPr="00EF07A7">
        <w:t xml:space="preserve"> </w:t>
      </w:r>
      <w:r>
        <w:t>detailliert darzustellen. Die Anforderungen ergeben sich aus Ziffer 6.3.2.3 b) des Anhangs der DVO (EU) 2015/1998.</w:t>
      </w:r>
    </w:p>
    <w:p w:rsidR="005A078F" w:rsidRPr="00A13ED9" w:rsidRDefault="005A078F" w:rsidP="00C364A1">
      <w:pPr>
        <w:pStyle w:val="Endnotentext"/>
        <w:jc w:val="both"/>
      </w:pPr>
      <w:r>
        <w:t xml:space="preserve">Es sind </w:t>
      </w:r>
      <w:r w:rsidRPr="00A13ED9">
        <w:t>insbesondere folgende Aspekte zu beschreiben:</w:t>
      </w:r>
    </w:p>
    <w:p w:rsidR="005A078F" w:rsidRPr="00A13ED9" w:rsidRDefault="005A078F" w:rsidP="00B84259">
      <w:pPr>
        <w:pStyle w:val="Listenabsatz"/>
        <w:numPr>
          <w:ilvl w:val="0"/>
          <w:numId w:val="2"/>
        </w:numPr>
        <w:spacing w:after="0"/>
        <w:jc w:val="both"/>
        <w:rPr>
          <w:sz w:val="20"/>
          <w:szCs w:val="20"/>
        </w:rPr>
      </w:pPr>
      <w:r w:rsidRPr="00A13ED9">
        <w:rPr>
          <w:sz w:val="20"/>
          <w:szCs w:val="20"/>
        </w:rPr>
        <w:t>Wie erfolgt die Einlagerung der Sendungen?</w:t>
      </w:r>
    </w:p>
    <w:p w:rsidR="005A078F" w:rsidRPr="00A13ED9" w:rsidRDefault="005A078F" w:rsidP="00B84259">
      <w:pPr>
        <w:pStyle w:val="Listenabsatz"/>
        <w:numPr>
          <w:ilvl w:val="0"/>
          <w:numId w:val="2"/>
        </w:numPr>
        <w:spacing w:after="0"/>
        <w:jc w:val="both"/>
        <w:rPr>
          <w:sz w:val="20"/>
          <w:szCs w:val="20"/>
        </w:rPr>
      </w:pPr>
      <w:r w:rsidRPr="00A13ED9">
        <w:rPr>
          <w:sz w:val="20"/>
          <w:szCs w:val="20"/>
        </w:rPr>
        <w:t>Wie und in wessen Verantwortung erfolgt die Auswahl der zum Versand per Luftfracht bestimmten Waren</w:t>
      </w:r>
      <w:r>
        <w:rPr>
          <w:sz w:val="20"/>
          <w:szCs w:val="20"/>
        </w:rPr>
        <w:t>?</w:t>
      </w:r>
    </w:p>
    <w:p w:rsidR="005A078F" w:rsidRPr="00A13ED9" w:rsidRDefault="005A078F" w:rsidP="00B84259">
      <w:pPr>
        <w:pStyle w:val="Listenabsatz"/>
        <w:numPr>
          <w:ilvl w:val="0"/>
          <w:numId w:val="2"/>
        </w:numPr>
        <w:spacing w:after="0"/>
        <w:jc w:val="both"/>
        <w:rPr>
          <w:sz w:val="20"/>
          <w:szCs w:val="20"/>
        </w:rPr>
      </w:pPr>
      <w:r w:rsidRPr="00A13ED9">
        <w:rPr>
          <w:sz w:val="20"/>
          <w:szCs w:val="20"/>
        </w:rPr>
        <w:t>Wie wird die autonome Auswahl sichergestellt und durch wen erfolgt diese?</w:t>
      </w:r>
    </w:p>
    <w:p w:rsidR="005A078F" w:rsidRPr="00A13ED9" w:rsidRDefault="005A078F" w:rsidP="00B84259">
      <w:pPr>
        <w:pStyle w:val="Listenabsatz"/>
        <w:numPr>
          <w:ilvl w:val="0"/>
          <w:numId w:val="2"/>
        </w:numPr>
        <w:spacing w:after="0"/>
        <w:jc w:val="both"/>
        <w:rPr>
          <w:sz w:val="20"/>
          <w:szCs w:val="20"/>
        </w:rPr>
      </w:pPr>
      <w:r w:rsidRPr="00A13ED9">
        <w:rPr>
          <w:sz w:val="20"/>
          <w:szCs w:val="20"/>
        </w:rPr>
        <w:t>Was geschieht im Weiteren mit den als zum Versand per Luftfracht bestimmten Sendungen?</w:t>
      </w:r>
    </w:p>
    <w:p w:rsidR="005A078F" w:rsidRDefault="005A078F" w:rsidP="00B84259">
      <w:pPr>
        <w:pStyle w:val="Listenabsatz"/>
        <w:numPr>
          <w:ilvl w:val="0"/>
          <w:numId w:val="2"/>
        </w:numPr>
        <w:spacing w:after="0"/>
        <w:jc w:val="both"/>
        <w:rPr>
          <w:sz w:val="20"/>
          <w:szCs w:val="20"/>
        </w:rPr>
      </w:pPr>
      <w:r w:rsidRPr="00A13ED9">
        <w:rPr>
          <w:sz w:val="20"/>
          <w:szCs w:val="20"/>
        </w:rPr>
        <w:t>Welche Angaben erhalten die Sendungen zum Sicherheitsstatus?</w:t>
      </w:r>
    </w:p>
    <w:p w:rsidR="005A078F" w:rsidRDefault="005A078F" w:rsidP="009C1262">
      <w:pPr>
        <w:pStyle w:val="Listenabsatz"/>
        <w:spacing w:after="0"/>
        <w:ind w:left="778"/>
        <w:jc w:val="both"/>
        <w:rPr>
          <w:sz w:val="20"/>
          <w:szCs w:val="20"/>
        </w:rPr>
      </w:pPr>
    </w:p>
    <w:p w:rsidR="005A078F" w:rsidRPr="00A13ED9" w:rsidRDefault="005A078F" w:rsidP="00C364A1">
      <w:pPr>
        <w:pStyle w:val="Listenabsatz"/>
        <w:spacing w:after="0"/>
        <w:ind w:left="0"/>
        <w:jc w:val="both"/>
        <w:rPr>
          <w:sz w:val="20"/>
          <w:szCs w:val="20"/>
        </w:rPr>
      </w:pPr>
      <w:r>
        <w:rPr>
          <w:sz w:val="20"/>
          <w:szCs w:val="20"/>
        </w:rPr>
        <w:t>Unter Berücksichtigung der o. g. Aspekte sind d</w:t>
      </w:r>
      <w:r w:rsidRPr="00A13ED9">
        <w:rPr>
          <w:sz w:val="20"/>
          <w:szCs w:val="20"/>
        </w:rPr>
        <w:t>ie Abläufe</w:t>
      </w:r>
      <w:r>
        <w:rPr>
          <w:sz w:val="20"/>
          <w:szCs w:val="20"/>
        </w:rPr>
        <w:t xml:space="preserve"> </w:t>
      </w:r>
      <w:r w:rsidRPr="00684222">
        <w:rPr>
          <w:sz w:val="20"/>
          <w:szCs w:val="20"/>
        </w:rPr>
        <w:t>detailliert und in chronologisch nachvollziehbarer Reihenfolge</w:t>
      </w:r>
      <w:r w:rsidRPr="00A13ED9">
        <w:rPr>
          <w:sz w:val="20"/>
          <w:szCs w:val="20"/>
        </w:rPr>
        <w:t xml:space="preserve"> darzustellen.</w:t>
      </w:r>
      <w:r>
        <w:rPr>
          <w:sz w:val="20"/>
          <w:szCs w:val="20"/>
        </w:rPr>
        <w:t xml:space="preserve"> Gehen Sie dabei auch </w:t>
      </w:r>
      <w:r w:rsidRPr="00684222">
        <w:rPr>
          <w:sz w:val="20"/>
          <w:szCs w:val="20"/>
        </w:rPr>
        <w:t>ausführlich auf die verwendeten Systeme und Schnittstellen sowie deren Nutzungsberechtigungen (Kunde/eigene Mitarbeiter) ein.</w:t>
      </w:r>
    </w:p>
    <w:p w:rsidR="005A078F" w:rsidRDefault="005A078F" w:rsidP="00C364A1">
      <w:pPr>
        <w:pStyle w:val="Endnotentext"/>
        <w:jc w:val="both"/>
      </w:pPr>
    </w:p>
  </w:endnote>
  <w:endnote w:id="41">
    <w:p w:rsidR="005A078F" w:rsidRDefault="005A078F" w:rsidP="00C364A1">
      <w:pPr>
        <w:pStyle w:val="Endnotentext"/>
        <w:jc w:val="both"/>
      </w:pPr>
      <w:r>
        <w:rPr>
          <w:rStyle w:val="Endnotenzeichen"/>
        </w:rPr>
        <w:endnoteRef/>
      </w:r>
      <w:r>
        <w:t xml:space="preserve"> In diesem Kapitel ist auf die Bedingungen der Lagerung, wie z.B. einen separaten sicherheitsrelevanten Bereich, der Gewährleistung der Differenzierung zwischen Luftfracht mit einem Sicherheitsstatus und nicht sicherheitskontrollierter Luftfracht und weitere relevante Aspekte einzugehen.</w:t>
      </w:r>
    </w:p>
    <w:p w:rsidR="005A078F" w:rsidRDefault="005A078F" w:rsidP="00C364A1">
      <w:pPr>
        <w:pStyle w:val="Endnotentext"/>
        <w:jc w:val="both"/>
      </w:pPr>
    </w:p>
  </w:endnote>
  <w:endnote w:id="42">
    <w:p w:rsidR="005A078F" w:rsidRDefault="005A078F" w:rsidP="00C364A1">
      <w:pPr>
        <w:pStyle w:val="Endnotentext"/>
        <w:jc w:val="both"/>
      </w:pPr>
      <w:r>
        <w:rPr>
          <w:rStyle w:val="Endnotenzeichen"/>
        </w:rPr>
        <w:endnoteRef/>
      </w:r>
      <w:r>
        <w:t xml:space="preserve"> In diesem Kapitel ist die Erstellung der Frachtdokumente im Sinne der Ziffer 6.3.2.5 i.V.m. 6.3.2.6 des Anhanges der DVO (EU) 2015/1998 detailliert darzustellen.</w:t>
      </w:r>
    </w:p>
    <w:p w:rsidR="005A078F" w:rsidRDefault="005A078F" w:rsidP="00C364A1">
      <w:pPr>
        <w:pStyle w:val="Endnotentext"/>
        <w:jc w:val="both"/>
      </w:pPr>
      <w:r>
        <w:t>Insbesondere ist auf die verschiedenen Prüfschritte, mittels derer festgestellt wurde, dass die vorgeschriebenen Sicherheitskontrollen mit positivem Ergebnis durchgeführt wurden, ehe der Sicherheitsstatus vergeben wurde und auf den chronologischen Ablauf einzugehen.</w:t>
      </w:r>
    </w:p>
    <w:p w:rsidR="005A078F" w:rsidRDefault="005A078F" w:rsidP="00C364A1">
      <w:pPr>
        <w:pStyle w:val="Endnotentext"/>
        <w:jc w:val="both"/>
      </w:pPr>
      <w:r>
        <w:t xml:space="preserve">Es ist zu beschreiben, durch welchen Bereich des reglementierten Beauftragten der Sicherheitsstatus vergeben wird. Dies ist ebenso zu beschreiben, falls der Sicherheitsstaus durch den reglementierten Beauftragten akzeptiert wird, nach dem ein anderer reglementierter Beauftragter diesen vergeben hat. Weiterhin ist darzustellen, in welcher Form das Frachtbegleitdokument erstellt wird (z.B. AWB, separates Dokument, in schriftlicher oder in elektronischer Form, etc.) und welche Angaben dieses enthält. </w:t>
      </w:r>
      <w:r w:rsidRPr="00856CD7">
        <w:t>Sofern eine elektronische Sendungsdokumentation (eCSD, eAWB) erfolgt, sind auch diesbezüglich die einzelnen Schritte detailliert darzustellen.</w:t>
      </w:r>
    </w:p>
    <w:p w:rsidR="005A078F" w:rsidRDefault="005A078F" w:rsidP="00C364A1">
      <w:pPr>
        <w:pStyle w:val="Endnotentext"/>
        <w:jc w:val="both"/>
      </w:pPr>
    </w:p>
    <w:p w:rsidR="005A078F" w:rsidRPr="008276F8" w:rsidRDefault="005A078F" w:rsidP="00C364A1">
      <w:pPr>
        <w:pStyle w:val="Endnotentext"/>
        <w:jc w:val="both"/>
      </w:pPr>
      <w:r w:rsidRPr="008276F8">
        <w:t xml:space="preserve">Darüber hinaus ist darzulegen, wie gemäß Ziffer 6.3.2.6 des Anhanges der DVO (EU) 2015/1998 der Sicherheitsstatus im Unternehmen vergeben wird. </w:t>
      </w:r>
    </w:p>
    <w:p w:rsidR="005A078F" w:rsidRDefault="005A078F" w:rsidP="00C364A1">
      <w:pPr>
        <w:pStyle w:val="Endnotentext"/>
        <w:jc w:val="both"/>
      </w:pPr>
    </w:p>
    <w:p w:rsidR="005A078F" w:rsidRDefault="005A078F" w:rsidP="00C364A1">
      <w:pPr>
        <w:pStyle w:val="Endnotentext"/>
        <w:jc w:val="both"/>
      </w:pPr>
      <w:r>
        <w:t>Folgende Varianten sind möglich (nicht abschließend):</w:t>
      </w:r>
    </w:p>
    <w:p w:rsidR="005A078F" w:rsidRDefault="005A078F" w:rsidP="00B84259">
      <w:pPr>
        <w:pStyle w:val="Endnotentext"/>
        <w:numPr>
          <w:ilvl w:val="0"/>
          <w:numId w:val="5"/>
        </w:numPr>
        <w:jc w:val="both"/>
      </w:pPr>
      <w:r>
        <w:t>„Unsecured“ oder „not secured“</w:t>
      </w:r>
    </w:p>
    <w:p w:rsidR="005A078F" w:rsidRDefault="005A078F" w:rsidP="00B84259">
      <w:pPr>
        <w:pStyle w:val="Endnotentext"/>
        <w:numPr>
          <w:ilvl w:val="0"/>
          <w:numId w:val="5"/>
        </w:numPr>
        <w:jc w:val="both"/>
      </w:pPr>
      <w:r>
        <w:t>„Unsecured HRCM“ oder „HRCM“</w:t>
      </w:r>
    </w:p>
    <w:p w:rsidR="005A078F" w:rsidRDefault="005A078F" w:rsidP="00B84259">
      <w:pPr>
        <w:pStyle w:val="Endnotentext"/>
        <w:numPr>
          <w:ilvl w:val="0"/>
          <w:numId w:val="5"/>
        </w:numPr>
        <w:jc w:val="both"/>
      </w:pPr>
      <w:r>
        <w:t>„</w:t>
      </w:r>
      <w:r w:rsidRPr="00C71D1B">
        <w:t>SPX by KC</w:t>
      </w:r>
      <w:r>
        <w:t>“ gefolgt von der eigenen DE/RA/Zulassungsnummer</w:t>
      </w:r>
    </w:p>
    <w:p w:rsidR="005A078F" w:rsidRDefault="005A078F" w:rsidP="00C364A1">
      <w:pPr>
        <w:pStyle w:val="Endnotentext"/>
        <w:ind w:left="360"/>
        <w:jc w:val="both"/>
      </w:pPr>
      <w:r>
        <w:tab/>
        <w:t>Gleiches gilt bei jeder anderen Methode, z.B. „SPX by XRY“.</w:t>
      </w:r>
    </w:p>
    <w:p w:rsidR="005A078F" w:rsidRDefault="005A078F" w:rsidP="00B84259">
      <w:pPr>
        <w:pStyle w:val="Endnotentext"/>
        <w:numPr>
          <w:ilvl w:val="0"/>
          <w:numId w:val="5"/>
        </w:numPr>
        <w:jc w:val="both"/>
      </w:pPr>
      <w:r>
        <w:t>„security status</w:t>
      </w:r>
      <w:r w:rsidRPr="00186AF2">
        <w:t xml:space="preserve"> </w:t>
      </w:r>
      <w:r w:rsidRPr="00DD2C5B">
        <w:t>see</w:t>
      </w:r>
      <w:r>
        <w:t xml:space="preserve"> attached file“ oder „security status see attached manifest“ wenn die Frachtdokumentation weitergegeben wird, aber z.B. der externe Lagerhalter den Status vergibt.</w:t>
      </w:r>
    </w:p>
    <w:p w:rsidR="005A078F" w:rsidRPr="00DD2C5B" w:rsidRDefault="005A078F" w:rsidP="00C364A1">
      <w:pPr>
        <w:pStyle w:val="Endnotentext"/>
        <w:ind w:left="720"/>
        <w:jc w:val="both"/>
        <w:rPr>
          <w:i/>
        </w:rPr>
      </w:pPr>
      <w:r w:rsidRPr="00DD2C5B">
        <w:rPr>
          <w:i/>
          <w:u w:val="single"/>
        </w:rPr>
        <w:t>Anm</w:t>
      </w:r>
      <w:r w:rsidRPr="00DD2C5B">
        <w:rPr>
          <w:i/>
        </w:rPr>
        <w:t xml:space="preserve">.: </w:t>
      </w:r>
      <w:r>
        <w:rPr>
          <w:i/>
        </w:rPr>
        <w:t xml:space="preserve">Der </w:t>
      </w:r>
      <w:r w:rsidRPr="00DD2C5B">
        <w:rPr>
          <w:i/>
        </w:rPr>
        <w:t xml:space="preserve">Status „SPX see attached file“ ist </w:t>
      </w:r>
      <w:r>
        <w:rPr>
          <w:i/>
        </w:rPr>
        <w:t>hier nicht richtig</w:t>
      </w:r>
      <w:r w:rsidRPr="00DD2C5B">
        <w:rPr>
          <w:i/>
        </w:rPr>
        <w:t>, da es sich ja erst bei Frachtannahme entscheidet, ob die Luftfracht zu SPX</w:t>
      </w:r>
      <w:r>
        <w:rPr>
          <w:i/>
        </w:rPr>
        <w:t xml:space="preserve">- </w:t>
      </w:r>
      <w:r w:rsidRPr="00DD2C5B">
        <w:rPr>
          <w:i/>
        </w:rPr>
        <w:t>oder SHR</w:t>
      </w:r>
      <w:r>
        <w:rPr>
          <w:i/>
        </w:rPr>
        <w:t>-</w:t>
      </w:r>
      <w:r w:rsidRPr="00DD2C5B">
        <w:rPr>
          <w:i/>
        </w:rPr>
        <w:t xml:space="preserve"> </w:t>
      </w:r>
      <w:r w:rsidRPr="00367D88">
        <w:rPr>
          <w:i/>
        </w:rPr>
        <w:t>Fracht wir</w:t>
      </w:r>
      <w:r>
        <w:rPr>
          <w:i/>
        </w:rPr>
        <w:t>d.</w:t>
      </w:r>
    </w:p>
    <w:p w:rsidR="005A078F" w:rsidRDefault="005A078F" w:rsidP="00B84259">
      <w:pPr>
        <w:pStyle w:val="Endnotentext"/>
        <w:numPr>
          <w:ilvl w:val="0"/>
          <w:numId w:val="5"/>
        </w:numPr>
        <w:jc w:val="both"/>
      </w:pPr>
      <w:r>
        <w:t>Bei der Übernahme des Sicherheitsstatus von einem anderen reglementierten Beauftragten wird der jeweilige Status aufgeführt, gefolgt von der DE/RA/Zulassungsnummer des reglementierten Beauftragten, welcher den Status vergeben hat. Es folgt i.d.R. „accepted by“ der eigenen DE/RA/Zulassungsnummer.</w:t>
      </w:r>
    </w:p>
    <w:p w:rsidR="005A078F" w:rsidRDefault="005A078F" w:rsidP="00B84259">
      <w:pPr>
        <w:pStyle w:val="Endnotentext"/>
        <w:numPr>
          <w:ilvl w:val="0"/>
          <w:numId w:val="5"/>
        </w:numPr>
        <w:jc w:val="both"/>
      </w:pPr>
      <w:r>
        <w:t>Bei HRCM-Sendung erhält die Sendung den Status „SHR by“ (die beiden benutzten Methoden) gefolgt von der DE/RA/Zulassungsnummer des reglementierten Beauftragten, der den Status vergeben hat.</w:t>
      </w:r>
    </w:p>
    <w:p w:rsidR="005A078F" w:rsidRDefault="005A078F" w:rsidP="00C364A1">
      <w:pPr>
        <w:pStyle w:val="Endnotentext"/>
        <w:ind w:left="720"/>
        <w:jc w:val="both"/>
      </w:pPr>
      <w:r>
        <w:t>Wird der Status fortgeschrieben, wird er mit „accepted by“ gefolgt von der eigenen DE/RA/Zulassungsnummer akzeptiert.</w:t>
      </w:r>
    </w:p>
    <w:p w:rsidR="005A078F" w:rsidRDefault="005A078F" w:rsidP="00B84259">
      <w:pPr>
        <w:pStyle w:val="Endnotentext"/>
        <w:numPr>
          <w:ilvl w:val="0"/>
          <w:numId w:val="5"/>
        </w:numPr>
        <w:jc w:val="both"/>
      </w:pPr>
      <w:r>
        <w:t>Ein Third Party Logistiker (TPL) vergibt des Status „SPX by RA“ gefolgt von seiner DE/RA/Zulassungsnummer.</w:t>
      </w:r>
    </w:p>
    <w:p w:rsidR="005A078F" w:rsidRDefault="005A078F" w:rsidP="00C364A1">
      <w:pPr>
        <w:pStyle w:val="Endnotentext"/>
        <w:ind w:left="720"/>
        <w:jc w:val="both"/>
      </w:pPr>
      <w:r>
        <w:t>Übernimmt das eigene Unternehmen von einem Third Party Logistiker (TPL), der als reglementierter Beauftragter Sendungen Dritter als sicherheitskontrollierte Sendungen in Umlauf bringen darf: „SPX by RA“ gefolgt von dessen DE/RA/Zulassungsnummer, „accepted by“ gefolgt von der eigenen DE/RA/Zulassungsnummer.</w:t>
      </w:r>
    </w:p>
    <w:p w:rsidR="005A078F" w:rsidRDefault="005A078F" w:rsidP="00B84259">
      <w:pPr>
        <w:pStyle w:val="Endnotentext"/>
        <w:numPr>
          <w:ilvl w:val="0"/>
          <w:numId w:val="5"/>
        </w:numPr>
        <w:jc w:val="both"/>
      </w:pPr>
      <w:r>
        <w:t>Die Anwendung von Sonderkontrollverfahren ist mit „SPX AOM“ und die angewandte Methode gefolgt von der eigenen DE/RA/Zulassungsnummer zu dokumentieren.</w:t>
      </w:r>
    </w:p>
    <w:p w:rsidR="005A078F" w:rsidRDefault="005A078F" w:rsidP="00B84259">
      <w:pPr>
        <w:pStyle w:val="Endnotentext"/>
        <w:numPr>
          <w:ilvl w:val="0"/>
          <w:numId w:val="5"/>
        </w:numPr>
        <w:jc w:val="both"/>
      </w:pPr>
      <w:r>
        <w:t>Ausnahmen von der Kontrolle sind mit „SPX“ gefolgt von den Abkürzungen aus dem Durchführungsbeschluss C(2015) 8005 zu dokumentieren.</w:t>
      </w:r>
    </w:p>
    <w:p w:rsidR="005A078F" w:rsidRDefault="005A078F" w:rsidP="00B84259">
      <w:pPr>
        <w:pStyle w:val="Endnotentext"/>
        <w:numPr>
          <w:ilvl w:val="0"/>
          <w:numId w:val="5"/>
        </w:numPr>
        <w:jc w:val="both"/>
      </w:pPr>
      <w:r>
        <w:t>Konsolidierte Luftfracht erhält i.d.R. auf dem MAWB den Status „SPX“. Im HAWB erhält jede einzelne Sendung einen vollständigen Sicherheitsstatus gem. den Vorgaben der Ziffer 6.3.2.6 des Anhanges der DVO (EU) 2015/1998.</w:t>
      </w:r>
    </w:p>
    <w:p w:rsidR="005A078F" w:rsidRDefault="005A078F" w:rsidP="00C364A1">
      <w:pPr>
        <w:pStyle w:val="Endnotentext"/>
        <w:ind w:left="720"/>
        <w:jc w:val="both"/>
      </w:pPr>
    </w:p>
    <w:p w:rsidR="005A078F" w:rsidRDefault="005A078F" w:rsidP="00C364A1">
      <w:pPr>
        <w:pStyle w:val="Endnotentext"/>
        <w:jc w:val="both"/>
      </w:pPr>
      <w:r>
        <w:t>Wir weisen darauf hin, dass wir zur weiteren Veranschaulichung ggf. exemplarische Beispiele oder Musterdokumente anfordern.</w:t>
      </w:r>
    </w:p>
    <w:p w:rsidR="005A078F" w:rsidRDefault="005A078F" w:rsidP="00C364A1">
      <w:pPr>
        <w:pStyle w:val="Endnotentext"/>
        <w:jc w:val="both"/>
      </w:pPr>
    </w:p>
  </w:endnote>
  <w:endnote w:id="43">
    <w:p w:rsidR="005A078F" w:rsidRDefault="005A078F" w:rsidP="00C364A1">
      <w:pPr>
        <w:pStyle w:val="Endnotentext"/>
        <w:jc w:val="both"/>
      </w:pPr>
      <w:r>
        <w:rPr>
          <w:rStyle w:val="Endnotenzeichen"/>
        </w:rPr>
        <w:endnoteRef/>
      </w:r>
      <w:r>
        <w:t xml:space="preserve"> </w:t>
      </w:r>
      <w:r w:rsidRPr="00643AC8">
        <w:t xml:space="preserve">In diesem Kapitel sind die konkreten Prozesse bei der Zusammenstellung von Frachtsammelsendungen darzustellen. Insbesondere ist auch auf spezielle EDV-Unterstützung hinzuweisen. In diesem Abschnitt ist zudem zu beschreiben, wie die Anforderungen der </w:t>
      </w:r>
      <w:r>
        <w:t>Ziffer</w:t>
      </w:r>
      <w:r w:rsidRPr="00643AC8">
        <w:t xml:space="preserve"> 6.3.2.7 des Anhanges der </w:t>
      </w:r>
      <w:r>
        <w:t>DVO (EU)</w:t>
      </w:r>
      <w:r w:rsidRPr="00643AC8">
        <w:t xml:space="preserve"> 2015/1998 erfüllt werden und mit welchen Angaben die Begleitdokumente versehen werden.</w:t>
      </w:r>
    </w:p>
    <w:p w:rsidR="005A078F" w:rsidRDefault="005A078F" w:rsidP="00C364A1">
      <w:pPr>
        <w:pStyle w:val="Endnotentext"/>
        <w:jc w:val="both"/>
      </w:pPr>
    </w:p>
  </w:endnote>
  <w:endnote w:id="44">
    <w:p w:rsidR="005A078F" w:rsidRDefault="005A078F" w:rsidP="00C364A1">
      <w:pPr>
        <w:pStyle w:val="Endnotentext"/>
        <w:jc w:val="both"/>
      </w:pPr>
      <w:r>
        <w:rPr>
          <w:rStyle w:val="Endnotenzeichen"/>
        </w:rPr>
        <w:endnoteRef/>
      </w:r>
      <w:r>
        <w:t xml:space="preserve"> In diesem Abschnitt ist die Abwicklung von Fracht, welche gemäß Ziffer 6.2 des Durchführungsbeschlusses C(2015) 8005 endgültig von Kontrollen ausgenommen werden kann, detailliert zu beschreiben.</w:t>
      </w:r>
    </w:p>
    <w:p w:rsidR="005A078F" w:rsidRDefault="005A078F" w:rsidP="00C364A1">
      <w:pPr>
        <w:pStyle w:val="Endnotentext"/>
        <w:jc w:val="both"/>
      </w:pPr>
    </w:p>
  </w:endnote>
  <w:endnote w:id="45">
    <w:p w:rsidR="005A078F" w:rsidRDefault="005A078F" w:rsidP="00C364A1">
      <w:pPr>
        <w:pStyle w:val="Endnotentext"/>
        <w:jc w:val="both"/>
      </w:pPr>
      <w:r>
        <w:rPr>
          <w:rStyle w:val="Endnotenzeichen"/>
        </w:rPr>
        <w:endnoteRef/>
      </w:r>
      <w:r>
        <w:t xml:space="preserve"> Es sind die konkreten Verfahrensabläufe bei der Abfertigung von Transferfracht zu beschreiben und es ist aufzuführen, mit welchen Angaben die entsprechenden Begleitdokumente versehen werden.</w:t>
      </w:r>
    </w:p>
    <w:p w:rsidR="005A078F" w:rsidRDefault="005A078F" w:rsidP="00C364A1">
      <w:pPr>
        <w:pStyle w:val="Endnotentext"/>
        <w:jc w:val="both"/>
      </w:pPr>
      <w:r>
        <w:t>Insbesondere ist an dieser Stelle zu beachten, dass Sendungen, welche mit dem Status „SCO“ eingeflogen wurden, nur auf Passagiermaschinen verladen werden dürfen, wenn die Sendung nach erfolgter zusätzlicher Kontrolle mit dem Status „SPX“ versehen werden konnte.</w:t>
      </w:r>
    </w:p>
    <w:p w:rsidR="005A078F" w:rsidRDefault="005A078F" w:rsidP="00C364A1">
      <w:pPr>
        <w:pStyle w:val="Endnotentext"/>
        <w:jc w:val="both"/>
      </w:pPr>
      <w:r>
        <w:t xml:space="preserve">Im Rahmen des Transfers ist die Begleitdokumentation gemäß </w:t>
      </w:r>
      <w:r w:rsidRPr="00250EF5">
        <w:t>den Ziffern 6.8.3.8 und 6.8.3.9 des Anhangs der DVO (EU) 2015/1998</w:t>
      </w:r>
      <w:r>
        <w:t xml:space="preserve"> zu überprüfen.</w:t>
      </w:r>
    </w:p>
    <w:p w:rsidR="005A078F" w:rsidRDefault="005A078F" w:rsidP="00C364A1">
      <w:pPr>
        <w:pStyle w:val="Endnotentext"/>
        <w:jc w:val="both"/>
      </w:pPr>
      <w:r>
        <w:t>Fehlen die notwendigen Angaben, sind die Sendungen vor ihrer Verladung Kontrollen gemäß des Kapitels 6.2 bzw. 6.7 des Anhangs der DVO (EU) 2015/1998 zu unterziehen.</w:t>
      </w:r>
    </w:p>
    <w:p w:rsidR="005A078F" w:rsidRDefault="005A078F" w:rsidP="00C364A1">
      <w:pPr>
        <w:pStyle w:val="Endnotentext"/>
        <w:jc w:val="both"/>
      </w:pPr>
    </w:p>
    <w:p w:rsidR="005A078F" w:rsidRPr="00684222" w:rsidRDefault="005A078F" w:rsidP="00C364A1">
      <w:pPr>
        <w:pStyle w:val="Listenabsatz"/>
        <w:ind w:left="12"/>
        <w:jc w:val="both"/>
        <w:rPr>
          <w:sz w:val="20"/>
          <w:szCs w:val="20"/>
        </w:rPr>
      </w:pPr>
      <w:r w:rsidRPr="00684222">
        <w:rPr>
          <w:sz w:val="20"/>
          <w:szCs w:val="20"/>
        </w:rPr>
        <w:t xml:space="preserve">Bei einem durchgerouteten Begleitdokument werden die Angaben durch den regB überprüft und akzeptiert. </w:t>
      </w:r>
    </w:p>
    <w:p w:rsidR="005A078F" w:rsidRPr="00684222" w:rsidRDefault="005A078F" w:rsidP="00C364A1">
      <w:pPr>
        <w:pStyle w:val="Listenabsatz"/>
        <w:ind w:left="12"/>
        <w:jc w:val="both"/>
        <w:rPr>
          <w:sz w:val="20"/>
          <w:szCs w:val="20"/>
        </w:rPr>
      </w:pPr>
    </w:p>
    <w:p w:rsidR="005A078F" w:rsidRPr="00684222" w:rsidRDefault="005A078F" w:rsidP="00C364A1">
      <w:pPr>
        <w:pStyle w:val="Listenabsatz"/>
        <w:ind w:left="12"/>
        <w:jc w:val="both"/>
        <w:rPr>
          <w:sz w:val="20"/>
          <w:szCs w:val="20"/>
        </w:rPr>
      </w:pPr>
      <w:r w:rsidRPr="00684222">
        <w:rPr>
          <w:sz w:val="20"/>
          <w:szCs w:val="20"/>
        </w:rPr>
        <w:t>Wird ein eigenständiger Transfer veranlasst (Sendungsimport &amp; Sendungsexport), sind die erforderlichen Angaben auf dem Begleitdokum</w:t>
      </w:r>
      <w:r w:rsidRPr="0073638C">
        <w:rPr>
          <w:sz w:val="20"/>
          <w:szCs w:val="20"/>
        </w:rPr>
        <w:t xml:space="preserve">ent des Imports zu überprüfen. </w:t>
      </w:r>
    </w:p>
    <w:p w:rsidR="005A078F" w:rsidRPr="008276F8" w:rsidRDefault="005A078F" w:rsidP="008276F8">
      <w:pPr>
        <w:pStyle w:val="Listenabsatz"/>
        <w:ind w:left="12"/>
        <w:jc w:val="both"/>
        <w:rPr>
          <w:sz w:val="20"/>
          <w:szCs w:val="20"/>
        </w:rPr>
      </w:pPr>
      <w:r w:rsidRPr="00684222">
        <w:rPr>
          <w:sz w:val="20"/>
          <w:szCs w:val="20"/>
        </w:rPr>
        <w:t>Für die Begleitdokumentation des Exports sind die Angaben des Imports zu übernehmen sowie der St</w:t>
      </w:r>
      <w:r>
        <w:rPr>
          <w:sz w:val="20"/>
          <w:szCs w:val="20"/>
        </w:rPr>
        <w:t>atus "SPX by TRNS“ zu vergeben.</w:t>
      </w:r>
    </w:p>
  </w:endnote>
  <w:endnote w:id="46">
    <w:p w:rsidR="005A078F" w:rsidRDefault="005A078F" w:rsidP="00C364A1">
      <w:pPr>
        <w:pStyle w:val="Endnotentext"/>
        <w:jc w:val="both"/>
      </w:pPr>
      <w:r>
        <w:rPr>
          <w:rStyle w:val="Endnotenzeichen"/>
        </w:rPr>
        <w:endnoteRef/>
      </w:r>
      <w:r>
        <w:t xml:space="preserve"> Es sind sämtliche Prozesse wie:</w:t>
      </w:r>
    </w:p>
    <w:p w:rsidR="005A078F" w:rsidRPr="00A13ED9" w:rsidRDefault="005A078F" w:rsidP="00B84259">
      <w:pPr>
        <w:pStyle w:val="Listenabsatz"/>
        <w:numPr>
          <w:ilvl w:val="0"/>
          <w:numId w:val="2"/>
        </w:numPr>
        <w:spacing w:after="0"/>
        <w:jc w:val="both"/>
        <w:rPr>
          <w:sz w:val="20"/>
          <w:szCs w:val="20"/>
        </w:rPr>
      </w:pPr>
      <w:r>
        <w:rPr>
          <w:sz w:val="20"/>
          <w:szCs w:val="20"/>
        </w:rPr>
        <w:t>Verpackung</w:t>
      </w:r>
    </w:p>
    <w:p w:rsidR="005A078F" w:rsidRPr="00A13ED9" w:rsidRDefault="005A078F" w:rsidP="00B84259">
      <w:pPr>
        <w:pStyle w:val="Listenabsatz"/>
        <w:numPr>
          <w:ilvl w:val="0"/>
          <w:numId w:val="2"/>
        </w:numPr>
        <w:spacing w:after="0"/>
        <w:jc w:val="both"/>
        <w:rPr>
          <w:sz w:val="20"/>
          <w:szCs w:val="20"/>
        </w:rPr>
      </w:pPr>
      <w:r w:rsidRPr="00A13ED9">
        <w:rPr>
          <w:sz w:val="20"/>
          <w:szCs w:val="20"/>
        </w:rPr>
        <w:t>Kommissionierung bei Consolsendungen</w:t>
      </w:r>
    </w:p>
    <w:p w:rsidR="005A078F" w:rsidRPr="00A13ED9" w:rsidRDefault="005A078F" w:rsidP="00B84259">
      <w:pPr>
        <w:pStyle w:val="Listenabsatz"/>
        <w:numPr>
          <w:ilvl w:val="0"/>
          <w:numId w:val="2"/>
        </w:numPr>
        <w:spacing w:after="0"/>
        <w:jc w:val="both"/>
        <w:rPr>
          <w:sz w:val="20"/>
          <w:szCs w:val="20"/>
        </w:rPr>
      </w:pPr>
      <w:r>
        <w:rPr>
          <w:sz w:val="20"/>
          <w:szCs w:val="20"/>
        </w:rPr>
        <w:t>das Labeln der Fracht</w:t>
      </w:r>
    </w:p>
    <w:p w:rsidR="005A078F" w:rsidRDefault="005A078F" w:rsidP="00C364A1">
      <w:pPr>
        <w:pStyle w:val="Endnotentext"/>
        <w:jc w:val="both"/>
      </w:pPr>
      <w:r>
        <w:t>zu beschreiben.</w:t>
      </w:r>
    </w:p>
    <w:p w:rsidR="005A078F" w:rsidRDefault="005A078F" w:rsidP="00C364A1">
      <w:pPr>
        <w:pStyle w:val="Endnotentext"/>
        <w:jc w:val="both"/>
      </w:pPr>
    </w:p>
  </w:endnote>
  <w:endnote w:id="47">
    <w:p w:rsidR="005A078F" w:rsidRDefault="005A078F" w:rsidP="005B2659">
      <w:pPr>
        <w:pStyle w:val="Endnotentext"/>
        <w:jc w:val="both"/>
        <w:rPr>
          <w:color w:val="000000" w:themeColor="text1"/>
          <w:lang w:val="de-CH"/>
        </w:rPr>
      </w:pPr>
      <w:r>
        <w:rPr>
          <w:rStyle w:val="Endnotenzeichen"/>
        </w:rPr>
        <w:endnoteRef/>
      </w:r>
      <w:r>
        <w:t xml:space="preserve"> </w:t>
      </w:r>
      <w:r>
        <w:rPr>
          <w:color w:val="000000" w:themeColor="text1"/>
          <w:lang w:val="de-CH"/>
        </w:rPr>
        <w:t>Sie müssen mindestens ein geeignetes Fahrzeug besitzen, um den Transport durchführen zu dürfen. Auf Anforderung muss dem Luftfahrt-Bundesamt eine aktuelle Übersicht der für den Transport von sicherheitskontrollierter Luftfracht/Luftpost eingesetzten Fahrzeuge unter Nennung des Kennzeichens vorgelegt werden.</w:t>
      </w:r>
    </w:p>
    <w:p w:rsidR="005A078F" w:rsidRDefault="005A078F" w:rsidP="005B2659">
      <w:pPr>
        <w:pStyle w:val="Endnotentext"/>
        <w:jc w:val="both"/>
      </w:pPr>
    </w:p>
  </w:endnote>
  <w:endnote w:id="48">
    <w:p w:rsidR="005A078F" w:rsidRDefault="005A078F" w:rsidP="005B2659">
      <w:pPr>
        <w:pStyle w:val="Endnotentext"/>
        <w:jc w:val="both"/>
        <w:rPr>
          <w:color w:val="000000" w:themeColor="text1"/>
          <w:lang w:val="de-CH"/>
        </w:rPr>
      </w:pPr>
      <w:r>
        <w:rPr>
          <w:rStyle w:val="Endnotenzeichen"/>
        </w:rPr>
        <w:endnoteRef/>
      </w:r>
      <w:r>
        <w:t xml:space="preserve"> An dieser Stelle müssen keine Kennzeichen angegeben werde. Es reicht die Erläuterung der eingesetzten Fahrzeugarten. </w:t>
      </w:r>
      <w:r>
        <w:rPr>
          <w:color w:val="000000" w:themeColor="text1"/>
          <w:lang w:val="de-CH"/>
        </w:rPr>
        <w:t>Auf Anforderung muss dem Luftfahrt-Bundesamt allerdings eine aktuelle Übersicht der für den Transport von sicherheitskontrollierter Luftfracht/Luftpost eingesetzten Fahrzeuge unter Nennung des Kennzeichens vorgelegt werden.</w:t>
      </w:r>
    </w:p>
    <w:p w:rsidR="005A078F" w:rsidRDefault="005A078F" w:rsidP="005B2659">
      <w:pPr>
        <w:pStyle w:val="Endnotentext"/>
        <w:jc w:val="both"/>
      </w:pPr>
    </w:p>
  </w:endnote>
  <w:endnote w:id="49">
    <w:p w:rsidR="005A078F" w:rsidRPr="00B14011" w:rsidRDefault="005A078F" w:rsidP="00C364A1">
      <w:pPr>
        <w:pStyle w:val="Endnotentext"/>
        <w:jc w:val="both"/>
      </w:pPr>
      <w:r>
        <w:rPr>
          <w:rStyle w:val="Endnotenzeichen"/>
        </w:rPr>
        <w:endnoteRef/>
      </w:r>
      <w:r>
        <w:t xml:space="preserve"> </w:t>
      </w:r>
      <w:r w:rsidRPr="00B14011">
        <w:t>In diesem Abschnitt ist darzustellen, an welcher Schnittstelle die Fracht und</w:t>
      </w:r>
      <w:r>
        <w:t>/oder</w:t>
      </w:r>
      <w:r w:rsidRPr="00B14011">
        <w:t xml:space="preserve"> die entsprechenden Begleitdokumente an das Luftfahrtunte</w:t>
      </w:r>
      <w:r>
        <w:t>rnehmen oder an einen weiteren</w:t>
      </w:r>
      <w:r w:rsidRPr="00B14011">
        <w:t xml:space="preserve"> regle</w:t>
      </w:r>
      <w:r>
        <w:t>mentierten</w:t>
      </w:r>
      <w:r w:rsidRPr="00B14011">
        <w:t xml:space="preserve"> Beauftragten übergeben werden und wie die Übergabe erfolgt.</w:t>
      </w:r>
      <w:r>
        <w:t xml:space="preserve"> Insbesondere ist darzulegen, wie sichergestellt wird, dass der Schutz der Fracht gemäß der Ziffer 6.3.2.4 des Anhangs der DVO (EU) 2015/1998 gewährleistet ist.</w:t>
      </w:r>
    </w:p>
    <w:p w:rsidR="005A078F" w:rsidRDefault="005A078F" w:rsidP="00C364A1">
      <w:pPr>
        <w:pStyle w:val="Endnotentext"/>
        <w:jc w:val="both"/>
      </w:pPr>
    </w:p>
  </w:endnote>
  <w:endnote w:id="50">
    <w:p w:rsidR="005A078F" w:rsidRDefault="005A078F" w:rsidP="00C364A1">
      <w:pPr>
        <w:pStyle w:val="Endnotentext"/>
        <w:jc w:val="both"/>
      </w:pPr>
      <w:r>
        <w:rPr>
          <w:rStyle w:val="Endnotenzeichen"/>
        </w:rPr>
        <w:endnoteRef/>
      </w:r>
      <w:r>
        <w:t xml:space="preserve"> Eine Anforderung an reglementierte Beauftragte ist, zu gewährleisten, dass Fracht vor Verladung in ein Luftfahrzeug kontrolliert wird. Dies kann durch die Durchführungen eigener Kontrollen nicht sicherheitskontrollierter Sendungen (Maßnahmen gemäß Ziffer 6.2 des Anhanges der DVO (EU) 2015/1998 i.V.m. Anlage 6-J des Durchführungsbeschlusses C(2015) 8005 endgültig) oder aber durch die Übergabe dieser Sendungen an einen weiteren reglementierten Beauftragten, der die Kontrolle der Sendungen durchführt, gewährleistet werden.</w:t>
      </w:r>
    </w:p>
    <w:p w:rsidR="005A078F" w:rsidRDefault="005A078F" w:rsidP="00C364A1">
      <w:pPr>
        <w:pStyle w:val="Endnotentext"/>
        <w:jc w:val="both"/>
      </w:pPr>
    </w:p>
  </w:endnote>
  <w:endnote w:id="51">
    <w:p w:rsidR="005A078F" w:rsidRDefault="005A078F" w:rsidP="00C364A1">
      <w:pPr>
        <w:pStyle w:val="Endnotentext"/>
        <w:jc w:val="both"/>
      </w:pPr>
      <w:r>
        <w:rPr>
          <w:rStyle w:val="Endnotenzeichen"/>
        </w:rPr>
        <w:endnoteRef/>
      </w:r>
      <w:r>
        <w:t xml:space="preserve"> Führen Sie keine Kontrollen durch, sollten Sie das Kapitel 9.2 löschen.</w:t>
      </w:r>
    </w:p>
    <w:p w:rsidR="005A078F" w:rsidRDefault="005A078F" w:rsidP="00C364A1">
      <w:pPr>
        <w:pStyle w:val="Endnotentext"/>
        <w:jc w:val="both"/>
      </w:pPr>
    </w:p>
  </w:endnote>
  <w:endnote w:id="52">
    <w:p w:rsidR="005A078F" w:rsidRDefault="005A078F" w:rsidP="00C364A1">
      <w:pPr>
        <w:pStyle w:val="Endnotentext"/>
        <w:jc w:val="both"/>
      </w:pPr>
      <w:r>
        <w:rPr>
          <w:rStyle w:val="Endnotenzeichen"/>
        </w:rPr>
        <w:endnoteRef/>
      </w:r>
      <w:r>
        <w:t xml:space="preserve"> Der unzutreffende Teil der Überschrift ist zu löschen.</w:t>
      </w:r>
    </w:p>
    <w:p w:rsidR="005A078F" w:rsidRDefault="005A078F" w:rsidP="00C364A1">
      <w:pPr>
        <w:pStyle w:val="Endnotentext"/>
        <w:jc w:val="both"/>
      </w:pPr>
    </w:p>
  </w:endnote>
  <w:endnote w:id="53">
    <w:p w:rsidR="005A078F" w:rsidRDefault="005A078F" w:rsidP="00C364A1">
      <w:pPr>
        <w:pStyle w:val="Endnotentext"/>
        <w:jc w:val="both"/>
      </w:pPr>
      <w:r>
        <w:rPr>
          <w:rStyle w:val="Endnotenzeichen"/>
        </w:rPr>
        <w:endnoteRef/>
      </w:r>
      <w:r>
        <w:t xml:space="preserve"> </w:t>
      </w:r>
      <w:r w:rsidRPr="00E0724F">
        <w:t xml:space="preserve">Der Transport vom reglementierten Beauftragten, der die Kontrolle durchführt, zum nächsten reglementierten Beauftragten ist zu beschreiben. Sollte in bestimmten Fällen die Fracht unsicher an einen weiteren reglementierten Beauftragten oder an das Luftfahrtunternehmen übergeben werden oder die Beauftragung des Transportes und/oder der Kontrolle durch Dritte erfolgen, so ist auch dies </w:t>
      </w:r>
      <w:r>
        <w:t>zu beschreiben</w:t>
      </w:r>
      <w:r w:rsidRPr="00E0724F">
        <w:t>.</w:t>
      </w:r>
    </w:p>
    <w:p w:rsidR="005A078F" w:rsidRDefault="005A078F" w:rsidP="00C364A1">
      <w:pPr>
        <w:pStyle w:val="Endnotentext"/>
        <w:jc w:val="both"/>
      </w:pPr>
    </w:p>
  </w:endnote>
  <w:endnote w:id="54">
    <w:p w:rsidR="005A078F" w:rsidRDefault="005A078F" w:rsidP="00C364A1">
      <w:pPr>
        <w:pStyle w:val="Endnotentext"/>
        <w:jc w:val="both"/>
      </w:pPr>
      <w:r>
        <w:rPr>
          <w:rStyle w:val="Endnotenzeichen"/>
        </w:rPr>
        <w:endnoteRef/>
      </w:r>
      <w:r>
        <w:t xml:space="preserve"> Werden die Kontrollen selbst bzw. durch überlassenes Personal durchgeführt, ist in diesem Kapitel zu beschreiben, nach welchen Verfahren und Maßnahmen das Unternehmen die Kontrollen durchführt und wie diese genau gestaltet sind. In diesem Zusammenhang sind die Kontrollverfahren detailliert zu beschreiben.</w:t>
      </w:r>
    </w:p>
    <w:p w:rsidR="005A078F" w:rsidRDefault="005A078F" w:rsidP="00C364A1">
      <w:pPr>
        <w:pStyle w:val="Endnotentext"/>
        <w:jc w:val="both"/>
      </w:pPr>
      <w:r>
        <w:t>Es bestehen zwei Möglichkeiten der Darstellung:</w:t>
      </w:r>
    </w:p>
    <w:p w:rsidR="005A078F" w:rsidRPr="00A13ED9" w:rsidRDefault="005A078F" w:rsidP="00C364A1">
      <w:pPr>
        <w:pStyle w:val="Listenabsatz"/>
        <w:spacing w:after="0"/>
        <w:ind w:left="778"/>
        <w:jc w:val="both"/>
        <w:rPr>
          <w:sz w:val="20"/>
          <w:szCs w:val="20"/>
        </w:rPr>
      </w:pPr>
    </w:p>
    <w:p w:rsidR="005A078F" w:rsidRPr="00A13ED9" w:rsidRDefault="005A078F" w:rsidP="00B84259">
      <w:pPr>
        <w:pStyle w:val="Listenabsatz"/>
        <w:numPr>
          <w:ilvl w:val="0"/>
          <w:numId w:val="2"/>
        </w:numPr>
        <w:spacing w:after="0"/>
        <w:jc w:val="both"/>
        <w:rPr>
          <w:sz w:val="20"/>
          <w:szCs w:val="20"/>
        </w:rPr>
      </w:pPr>
      <w:r w:rsidRPr="00A13ED9">
        <w:rPr>
          <w:sz w:val="20"/>
          <w:szCs w:val="20"/>
        </w:rPr>
        <w:t>Ausführliche Beschreibung der einzelnen Prozesse</w:t>
      </w:r>
      <w:r>
        <w:rPr>
          <w:sz w:val="20"/>
          <w:szCs w:val="20"/>
        </w:rPr>
        <w:t>.</w:t>
      </w:r>
    </w:p>
    <w:p w:rsidR="005A078F" w:rsidRPr="00A13ED9" w:rsidRDefault="005A078F" w:rsidP="00B84259">
      <w:pPr>
        <w:pStyle w:val="Listenabsatz"/>
        <w:numPr>
          <w:ilvl w:val="0"/>
          <w:numId w:val="2"/>
        </w:numPr>
        <w:spacing w:after="0"/>
        <w:jc w:val="both"/>
        <w:rPr>
          <w:sz w:val="20"/>
          <w:szCs w:val="20"/>
        </w:rPr>
      </w:pPr>
      <w:r w:rsidRPr="00A13ED9">
        <w:rPr>
          <w:sz w:val="20"/>
          <w:szCs w:val="20"/>
        </w:rPr>
        <w:t>Kurze Beschreibung der einzelnen Prozesse mit Verweis auf ausführlichere Arbeitsanweisungen. Diese Arb</w:t>
      </w:r>
      <w:r>
        <w:rPr>
          <w:sz w:val="20"/>
          <w:szCs w:val="20"/>
        </w:rPr>
        <w:t>eitsanweisungen sind in den Anhängen</w:t>
      </w:r>
      <w:r w:rsidRPr="00A13ED9">
        <w:rPr>
          <w:sz w:val="20"/>
          <w:szCs w:val="20"/>
        </w:rPr>
        <w:t xml:space="preserve"> </w:t>
      </w:r>
      <w:r>
        <w:rPr>
          <w:sz w:val="20"/>
          <w:szCs w:val="20"/>
        </w:rPr>
        <w:t>aufzunehmen.</w:t>
      </w:r>
    </w:p>
    <w:p w:rsidR="005A078F" w:rsidRPr="00A13ED9" w:rsidRDefault="005A078F" w:rsidP="00C364A1">
      <w:pPr>
        <w:pStyle w:val="Endnotentext"/>
        <w:jc w:val="both"/>
      </w:pPr>
    </w:p>
    <w:p w:rsidR="005A078F" w:rsidRDefault="005A078F" w:rsidP="00C364A1">
      <w:pPr>
        <w:pStyle w:val="Endnotentext"/>
        <w:jc w:val="both"/>
      </w:pPr>
      <w:r>
        <w:t>Kontrollen dürfen nur an dafür zugelassenen Standorten eines reglementierten Beauftragten durchgeführt werde.</w:t>
      </w:r>
    </w:p>
    <w:p w:rsidR="005A078F" w:rsidRDefault="005A078F" w:rsidP="00C364A1">
      <w:pPr>
        <w:pStyle w:val="Endnotentext"/>
        <w:jc w:val="both"/>
      </w:pPr>
      <w:r>
        <w:t>Die Verantwortung dafür, dass das eingesetzten Luftsicherheitskontrollpersonal jederzeit die Vorgaben der DVO (EU) 2015/1998 erfüllen, trägt allein der einsetzende reglementierte Beauftragte. Dies gilt auch dann, wenn sich eines Unterauftragnehmers</w:t>
      </w:r>
      <w:r w:rsidDel="00CC53C9">
        <w:t xml:space="preserve"> </w:t>
      </w:r>
      <w:r>
        <w:t>zur Gestellung von Personal zur Durchführung der Kontrollen bedient wird.</w:t>
      </w:r>
    </w:p>
    <w:p w:rsidR="005A078F" w:rsidRDefault="005A078F" w:rsidP="00C364A1">
      <w:pPr>
        <w:pStyle w:val="Endnotentext"/>
        <w:jc w:val="both"/>
      </w:pPr>
    </w:p>
  </w:endnote>
  <w:endnote w:id="55">
    <w:p w:rsidR="005A078F" w:rsidRDefault="005A078F" w:rsidP="00C364A1">
      <w:pPr>
        <w:pStyle w:val="Endnotentext"/>
        <w:jc w:val="both"/>
      </w:pPr>
      <w:r>
        <w:rPr>
          <w:rStyle w:val="Endnotenzeichen"/>
        </w:rPr>
        <w:endnoteRef/>
      </w:r>
      <w:r>
        <w:t xml:space="preserve"> Es</w:t>
      </w:r>
      <w:r w:rsidRPr="001B3412">
        <w:t xml:space="preserve"> sind die verschiedenen, möglichen Kontrollmaßnahmen im U</w:t>
      </w:r>
      <w:r>
        <w:t>nternehmen anzugeben.</w:t>
      </w:r>
    </w:p>
    <w:p w:rsidR="005A078F" w:rsidRDefault="005A078F" w:rsidP="00C364A1">
      <w:pPr>
        <w:pStyle w:val="Endnotentext"/>
        <w:jc w:val="both"/>
      </w:pPr>
    </w:p>
  </w:endnote>
  <w:endnote w:id="56">
    <w:p w:rsidR="005A078F" w:rsidRDefault="005A078F" w:rsidP="00C364A1">
      <w:pPr>
        <w:pStyle w:val="Endnotentext"/>
        <w:jc w:val="both"/>
      </w:pPr>
      <w:r>
        <w:rPr>
          <w:rStyle w:val="Endnotenzeichen"/>
        </w:rPr>
        <w:endnoteRef/>
      </w:r>
      <w:r>
        <w:t xml:space="preserve"> Gemäß Ziffer 6.2.1.6 des Anhangs der DVO (EU) 2015/1998 i. V. m. dem Durchführungsbeschluss C (2015) 8005.</w:t>
      </w:r>
    </w:p>
    <w:p w:rsidR="005A078F" w:rsidRDefault="005A078F" w:rsidP="00C364A1">
      <w:pPr>
        <w:pStyle w:val="Endnotentext"/>
        <w:jc w:val="both"/>
      </w:pPr>
    </w:p>
  </w:endnote>
  <w:endnote w:id="57">
    <w:p w:rsidR="005A078F" w:rsidRDefault="005A078F" w:rsidP="00C364A1">
      <w:pPr>
        <w:pStyle w:val="Endnotentext"/>
        <w:jc w:val="both"/>
      </w:pPr>
      <w:r>
        <w:rPr>
          <w:rStyle w:val="Endnotenzeichen"/>
        </w:rPr>
        <w:endnoteRef/>
      </w:r>
      <w:r>
        <w:t>Hier sind Mehrfachantworten möglich. In diesem Fall ist zu beschreiben, wann eine Weitergabe bzw. Zurückweisung erfolgt.</w:t>
      </w:r>
    </w:p>
    <w:p w:rsidR="005A078F" w:rsidRDefault="005A078F" w:rsidP="00C364A1">
      <w:pPr>
        <w:pStyle w:val="Endnotentext"/>
        <w:jc w:val="both"/>
      </w:pPr>
    </w:p>
  </w:endnote>
  <w:endnote w:id="58">
    <w:p w:rsidR="005A078F" w:rsidRDefault="005A078F" w:rsidP="00C364A1">
      <w:pPr>
        <w:pStyle w:val="Endnotentext"/>
        <w:jc w:val="both"/>
      </w:pPr>
      <w:r>
        <w:rPr>
          <w:rStyle w:val="Endnotenzeichen"/>
        </w:rPr>
        <w:endnoteRef/>
      </w:r>
      <w:r>
        <w:t xml:space="preserve"> Die </w:t>
      </w:r>
      <w:r w:rsidRPr="00B9345B">
        <w:t xml:space="preserve">Gewährleistung </w:t>
      </w:r>
      <w:r>
        <w:t>von</w:t>
      </w:r>
      <w:r w:rsidRPr="00B9345B">
        <w:t xml:space="preserve"> Einsatz, Funktionsüberprüfungen, Wartung und Instandhaltung</w:t>
      </w:r>
      <w:r>
        <w:t xml:space="preserve"> </w:t>
      </w:r>
      <w:r w:rsidRPr="00B9345B">
        <w:t>der Kontrolltechnik gemäß Herstellervorgaben</w:t>
      </w:r>
      <w:r>
        <w:t xml:space="preserve"> ist zu beschreiben </w:t>
      </w:r>
    </w:p>
    <w:p w:rsidR="005A078F" w:rsidRDefault="005A078F" w:rsidP="00C364A1">
      <w:pPr>
        <w:pStyle w:val="Endnotentext"/>
        <w:jc w:val="both"/>
      </w:pPr>
      <w:r>
        <w:t>Insbesondere ist darauf einzugehen, wie die Kontrollpersonen über das Betriebskonzept (Bedienungsanleitung, CONOPS) inklusive etwaiger Änderungen informiert werden und Zugriff auf dieses erhalten.</w:t>
      </w:r>
    </w:p>
    <w:p w:rsidR="005A078F" w:rsidRDefault="005A078F" w:rsidP="00C364A1">
      <w:pPr>
        <w:pStyle w:val="Endnotentext"/>
        <w:jc w:val="both"/>
      </w:pPr>
      <w:r>
        <w:t>Weiterhin ist zu beschreiben, wie gewährleistet wird, dass die Kontrolltechnik nur eingesetzt wird, sofern Funktionsüberprüfungen gemäß den Herstellervorgaben erfolgen, sowie die Maßnahmen, die eingeleitet werden, sollten die Mindestanforderungen nicht erreicht werden.</w:t>
      </w:r>
    </w:p>
    <w:p w:rsidR="005A078F" w:rsidRDefault="005A078F" w:rsidP="00C364A1">
      <w:pPr>
        <w:pStyle w:val="Endnotentext"/>
        <w:jc w:val="both"/>
      </w:pPr>
      <w:r w:rsidRPr="002F7F97">
        <w:t>Weiterhin ist zu beschreiben, wie die Wartung und Instandhaltung nach Herstellerangaben sichergestellt wird.</w:t>
      </w:r>
      <w:r>
        <w:t xml:space="preserve"> Die Beschreibung umfasst ausdrücklich nicht die Nennung der jeweils eingesetzten Kontrollgeräte. </w:t>
      </w:r>
    </w:p>
    <w:p w:rsidR="005A078F" w:rsidRDefault="005A078F" w:rsidP="00C364A1">
      <w:pPr>
        <w:pStyle w:val="Endnotentext"/>
        <w:jc w:val="both"/>
      </w:pPr>
    </w:p>
  </w:endnote>
  <w:endnote w:id="59">
    <w:p w:rsidR="005A078F" w:rsidRDefault="005A078F" w:rsidP="00C364A1">
      <w:pPr>
        <w:pStyle w:val="Endnotentext"/>
        <w:jc w:val="both"/>
      </w:pPr>
      <w:r>
        <w:rPr>
          <w:rStyle w:val="Endnotenzeichen"/>
        </w:rPr>
        <w:endnoteRef/>
      </w:r>
      <w:r>
        <w:t xml:space="preserve"> In diesem Abschnitt ist detailliert aufzuzeigen, welche Arbeitsschritte vom Einschalten des Gerätes bis zum Abschluss des Röntgenvorgangs durchgeführt werden. Dabei sind insbesondere folgende Punkte systematisch zu erläutern:</w:t>
      </w:r>
    </w:p>
    <w:p w:rsidR="005A078F" w:rsidRDefault="005A078F" w:rsidP="00B84259">
      <w:pPr>
        <w:pStyle w:val="Listenabsatz"/>
        <w:numPr>
          <w:ilvl w:val="0"/>
          <w:numId w:val="12"/>
        </w:numPr>
        <w:spacing w:after="0"/>
        <w:jc w:val="both"/>
        <w:rPr>
          <w:sz w:val="20"/>
          <w:szCs w:val="20"/>
        </w:rPr>
      </w:pPr>
      <w:r>
        <w:rPr>
          <w:sz w:val="20"/>
          <w:szCs w:val="20"/>
        </w:rPr>
        <w:t>Nennung der Zeiten, zu denen das Röntgengerät üblicher Weise besetzt ist.</w:t>
      </w:r>
    </w:p>
    <w:p w:rsidR="005A078F" w:rsidRDefault="005A078F" w:rsidP="00B84259">
      <w:pPr>
        <w:pStyle w:val="Listenabsatz"/>
        <w:numPr>
          <w:ilvl w:val="0"/>
          <w:numId w:val="12"/>
        </w:numPr>
        <w:spacing w:after="0"/>
        <w:jc w:val="both"/>
        <w:rPr>
          <w:sz w:val="20"/>
          <w:szCs w:val="20"/>
        </w:rPr>
      </w:pPr>
      <w:r>
        <w:rPr>
          <w:sz w:val="20"/>
          <w:szCs w:val="20"/>
        </w:rPr>
        <w:t>Der Röntgenprozesse ist detailliert darzustellen.</w:t>
      </w:r>
    </w:p>
    <w:p w:rsidR="005A078F" w:rsidRDefault="005A078F" w:rsidP="00B84259">
      <w:pPr>
        <w:pStyle w:val="Listenabsatz"/>
        <w:numPr>
          <w:ilvl w:val="0"/>
          <w:numId w:val="12"/>
        </w:numPr>
        <w:spacing w:after="0"/>
        <w:jc w:val="both"/>
        <w:rPr>
          <w:sz w:val="20"/>
          <w:szCs w:val="20"/>
        </w:rPr>
      </w:pPr>
      <w:r>
        <w:rPr>
          <w:sz w:val="20"/>
          <w:szCs w:val="20"/>
        </w:rPr>
        <w:t>Die einzelnen Arbeitsschritte (Vorbereitung der Packstücke, Einlegen/ Auflegen, Einfahren in den Kanal, Abgleich mit Papieren, Dokumentation) sind zu erläutern. Ebenso sind die Verfahren darzustellen, die ergriffen werden, sollte nicht ausgeschlossen werden können, dass verbotene Gegenstände in die Sendung eingebracht wurden.</w:t>
      </w:r>
    </w:p>
    <w:p w:rsidR="005A078F" w:rsidRDefault="005A078F" w:rsidP="00B84259">
      <w:pPr>
        <w:pStyle w:val="Listenabsatz"/>
        <w:numPr>
          <w:ilvl w:val="0"/>
          <w:numId w:val="12"/>
        </w:numPr>
        <w:spacing w:after="0"/>
        <w:jc w:val="both"/>
        <w:rPr>
          <w:sz w:val="20"/>
          <w:szCs w:val="20"/>
        </w:rPr>
      </w:pPr>
      <w:r>
        <w:rPr>
          <w:sz w:val="20"/>
          <w:szCs w:val="20"/>
        </w:rPr>
        <w:t>Maßnahmen beim Auffinden einer USBV (Unkonventionellen Spreng- und Brandvorrichtung) sind zu beschreiben.</w:t>
      </w:r>
    </w:p>
    <w:p w:rsidR="005A078F" w:rsidRDefault="005A078F" w:rsidP="00806033">
      <w:pPr>
        <w:pStyle w:val="Listenabsatz"/>
        <w:spacing w:after="0"/>
        <w:ind w:left="778"/>
        <w:jc w:val="both"/>
        <w:rPr>
          <w:sz w:val="20"/>
          <w:szCs w:val="20"/>
        </w:rPr>
      </w:pPr>
    </w:p>
    <w:p w:rsidR="005A078F" w:rsidRDefault="005A078F" w:rsidP="00C364A1">
      <w:pPr>
        <w:pStyle w:val="Endnotentext"/>
        <w:jc w:val="both"/>
      </w:pPr>
    </w:p>
  </w:endnote>
  <w:endnote w:id="60">
    <w:p w:rsidR="005A078F" w:rsidRDefault="005A078F" w:rsidP="00C364A1">
      <w:pPr>
        <w:pStyle w:val="Endnotentext"/>
        <w:jc w:val="both"/>
      </w:pPr>
      <w:r>
        <w:rPr>
          <w:rStyle w:val="Endnotenzeichen"/>
        </w:rPr>
        <w:endnoteRef/>
      </w:r>
      <w:r>
        <w:t xml:space="preserve"> Die </w:t>
      </w:r>
      <w:r w:rsidRPr="00B9345B">
        <w:t xml:space="preserve">Gewährleistung </w:t>
      </w:r>
      <w:r>
        <w:t>von</w:t>
      </w:r>
      <w:r w:rsidRPr="00B9345B">
        <w:t xml:space="preserve"> Einsatz, Funktionsüberprüfungen, Wartung und Instandhaltung</w:t>
      </w:r>
      <w:r>
        <w:t xml:space="preserve"> </w:t>
      </w:r>
      <w:r w:rsidRPr="00B9345B">
        <w:t>der Kontrolltechnik gemäß Herstellervorgaben</w:t>
      </w:r>
      <w:r>
        <w:t xml:space="preserve"> ist zu beschreiben </w:t>
      </w:r>
    </w:p>
    <w:p w:rsidR="005A078F" w:rsidRDefault="005A078F" w:rsidP="00C364A1">
      <w:pPr>
        <w:pStyle w:val="Endnotentext"/>
        <w:jc w:val="both"/>
      </w:pPr>
      <w:r>
        <w:t>Insbesondere ist darauf einzugehen, wie die Kontrollpersonen über das Betriebskonzept (Bedienungsanleitung, CONOPS) inklusive etwaiger Änderungen informiert werden und Zugriff auf dieses erhalten.</w:t>
      </w:r>
    </w:p>
    <w:p w:rsidR="005A078F" w:rsidRDefault="005A078F" w:rsidP="00C364A1">
      <w:pPr>
        <w:pStyle w:val="Endnotentext"/>
        <w:jc w:val="both"/>
      </w:pPr>
      <w:r>
        <w:t>Weiterhin ist zu beschreiben, wie gewährleistet wird, dass die Kontrolltechnik nur eingesetzt wird, sofern Funktionsüberprüfungen gemäß den Herstellervorgaben erfolgen, sowie die Maßnahmen, die eingeleitet werden, sollten die Mindestanforderungen nicht erreicht werden. Die Beschreibung umfasst ausdrücklich nicht die Nennung der jeweils eingesetzten Kontrollgeräte.</w:t>
      </w:r>
    </w:p>
    <w:p w:rsidR="005A078F" w:rsidRDefault="005A078F" w:rsidP="00C364A1">
      <w:pPr>
        <w:pStyle w:val="Endnotentext"/>
        <w:jc w:val="both"/>
      </w:pPr>
      <w:r>
        <w:t>Weiterhin ist zu beschreiben, wie die Wartung und Instandhaltung nach Herstellerangaben sichergestellt wird.</w:t>
      </w:r>
    </w:p>
    <w:p w:rsidR="005A078F" w:rsidRDefault="005A078F" w:rsidP="00C364A1">
      <w:pPr>
        <w:pStyle w:val="Endnotentext"/>
        <w:jc w:val="both"/>
      </w:pPr>
    </w:p>
  </w:endnote>
  <w:endnote w:id="61">
    <w:p w:rsidR="005A078F" w:rsidRDefault="005A078F" w:rsidP="00C364A1">
      <w:pPr>
        <w:pStyle w:val="Endnotentext"/>
        <w:jc w:val="both"/>
      </w:pPr>
      <w:r>
        <w:rPr>
          <w:rStyle w:val="Endnotenzeichen"/>
        </w:rPr>
        <w:endnoteRef/>
      </w:r>
      <w:r>
        <w:t xml:space="preserve"> In diesem Abschnitt ist detailliert aufzuzeigen, welche Arbeitsschritte vom Einschalten des Gerätes bis zum Abschluss des Kontrollvorgangs durchgeführt werden. Dabei sind insbesondere folgende Punkte systematisch zu erläutern:</w:t>
      </w:r>
    </w:p>
    <w:p w:rsidR="005A078F" w:rsidRDefault="005A078F" w:rsidP="00B84259">
      <w:pPr>
        <w:pStyle w:val="Listenabsatz"/>
        <w:numPr>
          <w:ilvl w:val="0"/>
          <w:numId w:val="12"/>
        </w:numPr>
        <w:spacing w:after="0"/>
        <w:jc w:val="both"/>
        <w:rPr>
          <w:sz w:val="20"/>
          <w:szCs w:val="20"/>
        </w:rPr>
      </w:pPr>
      <w:r>
        <w:rPr>
          <w:sz w:val="20"/>
          <w:szCs w:val="20"/>
        </w:rPr>
        <w:t>Nennung der Zeiten, zu denen das EDS-Gerät üblicher Weise betrieben wird.</w:t>
      </w:r>
    </w:p>
    <w:p w:rsidR="005A078F" w:rsidRDefault="005A078F" w:rsidP="00B84259">
      <w:pPr>
        <w:pStyle w:val="Listenabsatz"/>
        <w:numPr>
          <w:ilvl w:val="0"/>
          <w:numId w:val="12"/>
        </w:numPr>
        <w:spacing w:after="0"/>
        <w:jc w:val="both"/>
        <w:rPr>
          <w:sz w:val="20"/>
          <w:szCs w:val="20"/>
        </w:rPr>
      </w:pPr>
      <w:r>
        <w:rPr>
          <w:sz w:val="20"/>
          <w:szCs w:val="20"/>
        </w:rPr>
        <w:t>Der Kontrollprozess ist detailliert zu darzustellen.</w:t>
      </w:r>
    </w:p>
    <w:p w:rsidR="005A078F" w:rsidRDefault="005A078F" w:rsidP="00B84259">
      <w:pPr>
        <w:pStyle w:val="Kommentartext"/>
        <w:numPr>
          <w:ilvl w:val="0"/>
          <w:numId w:val="12"/>
        </w:numPr>
        <w:spacing w:after="0"/>
        <w:jc w:val="both"/>
      </w:pPr>
      <w:r>
        <w:t>Hierbei ist insbesondere die Vorgehensweise Level I, II und III zu beschreiben. Es ist darzustellen, welcher Status im jeweiligen Level durch wen vergeben wird und wie die Zuordnung zum Luftsicherheitskontrollpersonal oder Maschine erfolgt.</w:t>
      </w:r>
    </w:p>
    <w:p w:rsidR="005A078F" w:rsidRDefault="005A078F" w:rsidP="00B84259">
      <w:pPr>
        <w:pStyle w:val="Listenabsatz"/>
        <w:numPr>
          <w:ilvl w:val="0"/>
          <w:numId w:val="12"/>
        </w:numPr>
        <w:spacing w:after="0"/>
        <w:jc w:val="both"/>
        <w:rPr>
          <w:sz w:val="20"/>
          <w:szCs w:val="20"/>
        </w:rPr>
      </w:pPr>
      <w:r>
        <w:rPr>
          <w:sz w:val="20"/>
          <w:szCs w:val="20"/>
        </w:rPr>
        <w:t>Die einzelnen Arbeitsschritte (Vorbereitung der Packstücke, Einlegen/ Auflegen, Einfahren in den Kanal, Abgleich/Zuordnung mit Papieren, Dokumentation) sind zu erläutern. Ebenso sind die Verfahren darzustellen, die ergriffen werden, sollte nicht ausgeschlossen werden können, dass verbotene Gegenstände in die Sendung eingebracht wurden.</w:t>
      </w:r>
    </w:p>
    <w:p w:rsidR="005A078F" w:rsidRDefault="005A078F" w:rsidP="00B84259">
      <w:pPr>
        <w:pStyle w:val="Listenabsatz"/>
        <w:numPr>
          <w:ilvl w:val="0"/>
          <w:numId w:val="12"/>
        </w:numPr>
        <w:spacing w:after="0"/>
        <w:jc w:val="both"/>
        <w:rPr>
          <w:sz w:val="20"/>
          <w:szCs w:val="20"/>
        </w:rPr>
      </w:pPr>
      <w:r>
        <w:rPr>
          <w:sz w:val="20"/>
          <w:szCs w:val="20"/>
        </w:rPr>
        <w:t>Maßnahmen beim Auffinden einer USBV (Unkonventionellen Spreng- und Brandvorrichtung) sind zu beschreiben.</w:t>
      </w:r>
    </w:p>
    <w:p w:rsidR="005A078F" w:rsidRDefault="005A078F" w:rsidP="00C364A1">
      <w:pPr>
        <w:pStyle w:val="Endnotentext"/>
        <w:jc w:val="both"/>
      </w:pPr>
    </w:p>
  </w:endnote>
  <w:endnote w:id="62">
    <w:p w:rsidR="005A078F" w:rsidRDefault="005A078F" w:rsidP="00C364A1">
      <w:pPr>
        <w:pStyle w:val="Endnotentext"/>
        <w:jc w:val="both"/>
      </w:pPr>
      <w:r>
        <w:rPr>
          <w:rStyle w:val="Endnotenzeichen"/>
        </w:rPr>
        <w:endnoteRef/>
      </w:r>
      <w:r>
        <w:t xml:space="preserve"> Es ist zu beschreiben, in welchen Fällen eine physische Kontrolle der Fracht ein geeignetes Mittel darstellt. </w:t>
      </w:r>
    </w:p>
    <w:p w:rsidR="005A078F" w:rsidRDefault="005A078F" w:rsidP="00C364A1">
      <w:pPr>
        <w:pStyle w:val="Endnotentext"/>
        <w:jc w:val="both"/>
      </w:pPr>
    </w:p>
  </w:endnote>
  <w:endnote w:id="63">
    <w:p w:rsidR="005A078F" w:rsidRDefault="005A078F" w:rsidP="00C364A1">
      <w:pPr>
        <w:spacing w:after="0"/>
        <w:jc w:val="both"/>
        <w:rPr>
          <w:sz w:val="20"/>
          <w:szCs w:val="20"/>
        </w:rPr>
      </w:pPr>
      <w:r>
        <w:rPr>
          <w:rStyle w:val="Endnotenzeichen"/>
        </w:rPr>
        <w:endnoteRef/>
      </w:r>
      <w:r>
        <w:t xml:space="preserve"> </w:t>
      </w:r>
      <w:r>
        <w:rPr>
          <w:sz w:val="20"/>
          <w:szCs w:val="20"/>
        </w:rPr>
        <w:t>In diesem Abschnitt ist detailliert aufzuzeigen, welche Arbeitsschritte durchgeführt werden. Dabei ist auf die einzelnen Arbeitsschritte (Vorbereitung der Packstücke, Öffnen/ Vorbereiten, Abgleich mit Papieren, Dokumentation) einzugehen. Außerdem ist eine Beschreibung für Maßnahmen beim Auffinden einer USBV zu erstellen.</w:t>
      </w:r>
    </w:p>
    <w:p w:rsidR="005A078F" w:rsidRDefault="005A078F" w:rsidP="00C364A1">
      <w:pPr>
        <w:spacing w:after="0"/>
        <w:jc w:val="both"/>
        <w:rPr>
          <w:sz w:val="20"/>
          <w:szCs w:val="20"/>
        </w:rPr>
      </w:pPr>
    </w:p>
  </w:endnote>
  <w:endnote w:id="64">
    <w:p w:rsidR="005A078F" w:rsidRDefault="005A078F" w:rsidP="00C364A1">
      <w:pPr>
        <w:pStyle w:val="Endnotentext"/>
        <w:jc w:val="both"/>
      </w:pPr>
      <w:r>
        <w:rPr>
          <w:rStyle w:val="Endnotenzeichen"/>
        </w:rPr>
        <w:endnoteRef/>
      </w:r>
      <w:r>
        <w:t xml:space="preserve"> Es ist zu beschreiben, in welchen Fällen eine Sichtkontrolle der Fracht ein geeignetes Mittel darstellt.</w:t>
      </w:r>
    </w:p>
    <w:p w:rsidR="005A078F" w:rsidRDefault="005A078F" w:rsidP="00C364A1">
      <w:pPr>
        <w:pStyle w:val="Endnotentext"/>
        <w:jc w:val="both"/>
      </w:pPr>
    </w:p>
  </w:endnote>
  <w:endnote w:id="65">
    <w:p w:rsidR="005A078F" w:rsidRDefault="005A078F" w:rsidP="00C364A1">
      <w:pPr>
        <w:spacing w:after="0"/>
        <w:jc w:val="both"/>
        <w:rPr>
          <w:sz w:val="20"/>
          <w:szCs w:val="20"/>
        </w:rPr>
      </w:pPr>
      <w:r>
        <w:rPr>
          <w:rStyle w:val="Endnotenzeichen"/>
        </w:rPr>
        <w:endnoteRef/>
      </w:r>
      <w:r>
        <w:t xml:space="preserve"> </w:t>
      </w:r>
      <w:r>
        <w:rPr>
          <w:sz w:val="20"/>
          <w:szCs w:val="20"/>
        </w:rPr>
        <w:t>In diesem Abschnitt ist detailliert aufzuzeigen, welche Arbeitsschritte durchgeführt werden. Dabei ist auf die einzelnen Arbeitsschritte (Vorbereitung der Packstücke, Öffnen/ Vorbereiten, Abgleich mit Papieren, Dokumentation) einzugehen. Außerdem ist eine Beschreibung für Maßnahmen beim Auffinden einer USBV zu erstellen.</w:t>
      </w:r>
    </w:p>
    <w:p w:rsidR="005A078F" w:rsidRDefault="005A078F" w:rsidP="00C364A1">
      <w:pPr>
        <w:spacing w:after="0"/>
        <w:jc w:val="both"/>
        <w:rPr>
          <w:sz w:val="20"/>
          <w:szCs w:val="20"/>
        </w:rPr>
      </w:pPr>
    </w:p>
  </w:endnote>
  <w:endnote w:id="66">
    <w:p w:rsidR="005A078F" w:rsidRDefault="005A078F" w:rsidP="00C364A1">
      <w:pPr>
        <w:pStyle w:val="Endnotentext"/>
        <w:jc w:val="both"/>
      </w:pPr>
      <w:r>
        <w:rPr>
          <w:rStyle w:val="Endnotenzeichen"/>
        </w:rPr>
        <w:endnoteRef/>
      </w:r>
      <w:r>
        <w:t xml:space="preserve"> Die </w:t>
      </w:r>
      <w:r w:rsidRPr="00B9345B">
        <w:t xml:space="preserve">Gewährleistung </w:t>
      </w:r>
      <w:r>
        <w:t>von</w:t>
      </w:r>
      <w:r w:rsidRPr="00B9345B">
        <w:t xml:space="preserve"> Einsatz, Funktionsüberprüfungen, Wartung und Instandhaltung</w:t>
      </w:r>
      <w:r>
        <w:t xml:space="preserve"> </w:t>
      </w:r>
      <w:r w:rsidRPr="00B9345B">
        <w:t>der Kontrolltechnik gemäß Herstellervorgaben</w:t>
      </w:r>
      <w:r>
        <w:t xml:space="preserve"> ist zu beschreiben </w:t>
      </w:r>
    </w:p>
    <w:p w:rsidR="005A078F" w:rsidRDefault="005A078F" w:rsidP="00C364A1">
      <w:pPr>
        <w:pStyle w:val="Endnotentext"/>
        <w:jc w:val="both"/>
      </w:pPr>
      <w:r>
        <w:t>Insbesondere ist darauf einzugehen, wie die Kontrollpersonen über das Betriebskonzept (Bedienungsanleitung, CONOPS) inklusive etwaiger Änderungen informiert werden und Zugriff auf dieses erhalten.</w:t>
      </w:r>
    </w:p>
    <w:p w:rsidR="005A078F" w:rsidRDefault="005A078F" w:rsidP="00C364A1">
      <w:pPr>
        <w:pStyle w:val="Endnotentext"/>
        <w:jc w:val="both"/>
      </w:pPr>
      <w:r>
        <w:t>Weiterhin ist zu beschreiben, wie gewährleistet wird, dass die Kontrolltechnik nur eingesetzt wird, sofern Funktionsüberprüfungen gemäß den Herstellervorgaben erfolgen, sowie die Maßnahmen, die eingeleitet werden, sollten die Mindestanforderungen nicht erreicht werden. Die Beschreibung umfasst ausdrücklich nicht die Nennung der jeweils eingesetzten Kontrollgeräte.</w:t>
      </w:r>
    </w:p>
    <w:p w:rsidR="005A078F" w:rsidRDefault="005A078F" w:rsidP="00C364A1">
      <w:pPr>
        <w:pStyle w:val="Endnotentext"/>
        <w:jc w:val="both"/>
      </w:pPr>
      <w:r>
        <w:t>Weiterhin ist zu beschreiben, wie die Wartung und Instandhaltung nach Herstellerangaben sichergestellt wird.</w:t>
      </w:r>
    </w:p>
    <w:p w:rsidR="005A078F" w:rsidRDefault="005A078F" w:rsidP="00C364A1">
      <w:pPr>
        <w:pStyle w:val="Endnotentext"/>
        <w:jc w:val="both"/>
      </w:pPr>
    </w:p>
  </w:endnote>
  <w:endnote w:id="67">
    <w:p w:rsidR="005A078F" w:rsidRDefault="005A078F" w:rsidP="00C364A1">
      <w:pPr>
        <w:pStyle w:val="Endnotentext"/>
        <w:jc w:val="both"/>
      </w:pPr>
      <w:r>
        <w:rPr>
          <w:rStyle w:val="Endnotenzeichen"/>
        </w:rPr>
        <w:endnoteRef/>
      </w:r>
      <w:r>
        <w:t xml:space="preserve"> In diesem Abschnitt ist detailliert aufzuzeigen, welche Arbeitsschritte vom Einschalten des Gerätes bis zum Abschluss des Arbeitsvorgangs durchgeführt werden. Dabei sind insbesondere folgende Punkte systematisch zu erläutern:</w:t>
      </w:r>
    </w:p>
    <w:p w:rsidR="005A078F" w:rsidRDefault="005A078F" w:rsidP="00C364A1">
      <w:pPr>
        <w:pStyle w:val="Listenabsatz"/>
        <w:numPr>
          <w:ilvl w:val="0"/>
          <w:numId w:val="31"/>
        </w:numPr>
        <w:spacing w:after="0"/>
        <w:jc w:val="both"/>
        <w:rPr>
          <w:sz w:val="20"/>
          <w:szCs w:val="20"/>
        </w:rPr>
      </w:pPr>
      <w:r>
        <w:rPr>
          <w:sz w:val="20"/>
          <w:szCs w:val="20"/>
        </w:rPr>
        <w:t>Nennung der Zeit, zu denen das Gerät üblicher Weise besetzt ist.</w:t>
      </w:r>
    </w:p>
    <w:p w:rsidR="005A078F" w:rsidRDefault="005A078F" w:rsidP="00C364A1">
      <w:pPr>
        <w:pStyle w:val="Listenabsatz"/>
        <w:numPr>
          <w:ilvl w:val="0"/>
          <w:numId w:val="31"/>
        </w:numPr>
        <w:spacing w:after="0"/>
        <w:jc w:val="both"/>
        <w:rPr>
          <w:sz w:val="20"/>
          <w:szCs w:val="20"/>
        </w:rPr>
      </w:pPr>
      <w:r>
        <w:rPr>
          <w:sz w:val="20"/>
          <w:szCs w:val="20"/>
        </w:rPr>
        <w:t>Aktivieren des Gerätes und Durchführung von Funktionstests.</w:t>
      </w:r>
    </w:p>
    <w:p w:rsidR="005A078F" w:rsidRDefault="005A078F" w:rsidP="00C364A1">
      <w:pPr>
        <w:pStyle w:val="Listenabsatz"/>
        <w:numPr>
          <w:ilvl w:val="0"/>
          <w:numId w:val="31"/>
        </w:numPr>
        <w:spacing w:after="0"/>
        <w:jc w:val="both"/>
        <w:rPr>
          <w:sz w:val="20"/>
          <w:szCs w:val="20"/>
        </w:rPr>
      </w:pPr>
      <w:r>
        <w:rPr>
          <w:sz w:val="20"/>
          <w:szCs w:val="20"/>
        </w:rPr>
        <w:t>Genaue Beschreibung des Kontrollprozesses.</w:t>
      </w:r>
    </w:p>
    <w:p w:rsidR="005A078F" w:rsidRDefault="005A078F" w:rsidP="00C364A1">
      <w:pPr>
        <w:pStyle w:val="Listenabsatz"/>
        <w:numPr>
          <w:ilvl w:val="0"/>
          <w:numId w:val="31"/>
        </w:numPr>
        <w:spacing w:after="0"/>
        <w:jc w:val="both"/>
        <w:rPr>
          <w:sz w:val="20"/>
          <w:szCs w:val="20"/>
        </w:rPr>
      </w:pPr>
      <w:r>
        <w:rPr>
          <w:sz w:val="20"/>
          <w:szCs w:val="20"/>
        </w:rPr>
        <w:t>Die einzelnen Arbeitsschritte (Vorbereitung der Packstücke, Durchführung des</w:t>
      </w:r>
    </w:p>
    <w:p w:rsidR="005A078F" w:rsidRDefault="005A078F" w:rsidP="00C364A1">
      <w:pPr>
        <w:pStyle w:val="Listenabsatz"/>
        <w:spacing w:after="0"/>
        <w:ind w:left="778"/>
        <w:jc w:val="both"/>
        <w:rPr>
          <w:sz w:val="20"/>
          <w:szCs w:val="20"/>
        </w:rPr>
      </w:pPr>
      <w:r>
        <w:rPr>
          <w:sz w:val="20"/>
          <w:szCs w:val="20"/>
        </w:rPr>
        <w:t>Kontrollprozesses, Abgleich mit Papieren, Dokumentation) sind detailliert zu erläutern.</w:t>
      </w:r>
    </w:p>
    <w:p w:rsidR="005A078F" w:rsidRDefault="005A078F" w:rsidP="00C364A1">
      <w:pPr>
        <w:pStyle w:val="Listenabsatz"/>
        <w:numPr>
          <w:ilvl w:val="0"/>
          <w:numId w:val="31"/>
        </w:numPr>
        <w:spacing w:after="0"/>
        <w:jc w:val="both"/>
        <w:rPr>
          <w:sz w:val="20"/>
          <w:szCs w:val="20"/>
        </w:rPr>
      </w:pPr>
      <w:r>
        <w:rPr>
          <w:sz w:val="20"/>
          <w:szCs w:val="20"/>
        </w:rPr>
        <w:t>Es ist eine Beschreibung für Maßnahmen beim Auffinden einer USBV zu erstellen.</w:t>
      </w:r>
    </w:p>
    <w:p w:rsidR="005A078F" w:rsidRDefault="005A078F" w:rsidP="00C364A1">
      <w:pPr>
        <w:pStyle w:val="Endnotentext"/>
        <w:jc w:val="both"/>
      </w:pPr>
    </w:p>
  </w:endnote>
  <w:endnote w:id="68">
    <w:p w:rsidR="005A078F" w:rsidRDefault="005A078F" w:rsidP="006E3A4E">
      <w:pPr>
        <w:pStyle w:val="Endnotentext"/>
        <w:jc w:val="both"/>
      </w:pPr>
      <w:r>
        <w:rPr>
          <w:rStyle w:val="Endnotenzeichen"/>
        </w:rPr>
        <w:endnoteRef/>
      </w:r>
      <w:r>
        <w:t xml:space="preserve"> Die </w:t>
      </w:r>
      <w:r w:rsidRPr="00B9345B">
        <w:t xml:space="preserve">Gewährleistung </w:t>
      </w:r>
      <w:r>
        <w:t>von</w:t>
      </w:r>
      <w:r w:rsidRPr="00B9345B">
        <w:t xml:space="preserve"> Einsatz, Funktionsüberprüfungen, Wartung und Instandhaltung</w:t>
      </w:r>
      <w:r>
        <w:t xml:space="preserve"> </w:t>
      </w:r>
      <w:r w:rsidRPr="00B9345B">
        <w:t>der Kontrolltechnik gemäß Herstellervorgaben</w:t>
      </w:r>
      <w:r>
        <w:t xml:space="preserve"> ist zu beschreiben </w:t>
      </w:r>
    </w:p>
    <w:p w:rsidR="005A078F" w:rsidRDefault="005A078F" w:rsidP="006E3A4E">
      <w:pPr>
        <w:pStyle w:val="Endnotentext"/>
        <w:jc w:val="both"/>
      </w:pPr>
      <w:r>
        <w:t>Insbesondere ist darauf einzugehen, wie die Kontrollpersonen über das Betriebskonzept (Bedienungsanleitung, CONOPS) inklusive etwaiger Änderungen informiert werden und Zugriff auf dieses erhalten.</w:t>
      </w:r>
    </w:p>
    <w:p w:rsidR="005A078F" w:rsidRDefault="005A078F" w:rsidP="006E3A4E">
      <w:pPr>
        <w:pStyle w:val="Endnotentext"/>
        <w:jc w:val="both"/>
      </w:pPr>
      <w:r>
        <w:t>Weiterhin ist zu beschreiben, wie gewährleistet wird, dass die Kontrolltechnik nur eingesetzt wird, sofern Funktionsüberprüfungen gemäß den Herstellervorgaben erfolgen, sowie die Maßnahmen, die eingeleitet werden, sollten die Mindestanforderungen nicht erreicht werden. Die Beschreibung umfasst ausdrücklich nicht die Nennung der jeweils eingesetzten Kontrollgeräte.</w:t>
      </w:r>
    </w:p>
    <w:p w:rsidR="005A078F" w:rsidRDefault="005A078F" w:rsidP="006E3A4E">
      <w:pPr>
        <w:pStyle w:val="Endnotentext"/>
        <w:jc w:val="both"/>
      </w:pPr>
      <w:r>
        <w:t>Weiterhin ist zu beschreiben, wie die Wartung und Instandhaltung nach Herstellerangaben sichergestellt wird.</w:t>
      </w:r>
    </w:p>
    <w:p w:rsidR="005A078F" w:rsidRDefault="005A078F" w:rsidP="006E3A4E">
      <w:pPr>
        <w:pStyle w:val="Endnotentext"/>
        <w:jc w:val="both"/>
      </w:pPr>
    </w:p>
  </w:endnote>
  <w:endnote w:id="69">
    <w:p w:rsidR="005A078F" w:rsidRDefault="005A078F" w:rsidP="006E3A4E">
      <w:pPr>
        <w:pStyle w:val="Endnotentext"/>
        <w:jc w:val="both"/>
      </w:pPr>
      <w:r>
        <w:rPr>
          <w:rStyle w:val="Endnotenzeichen"/>
        </w:rPr>
        <w:endnoteRef/>
      </w:r>
      <w:r>
        <w:t xml:space="preserve"> In diesem Abschnitt ist detailliert aufzuzeigen, welche Arbeitsschritte vom Einschalten des Gerätes bis zum Abschluss des Arbeitsvorgangs durchgeführt werden. Dabei sind insbesondere folgende Punkte systematisch zu erläutern:</w:t>
      </w:r>
    </w:p>
    <w:p w:rsidR="005A078F" w:rsidRDefault="005A078F" w:rsidP="00B84259">
      <w:pPr>
        <w:pStyle w:val="Listenabsatz"/>
        <w:numPr>
          <w:ilvl w:val="0"/>
          <w:numId w:val="12"/>
        </w:numPr>
        <w:spacing w:after="0"/>
        <w:jc w:val="both"/>
        <w:rPr>
          <w:sz w:val="20"/>
          <w:szCs w:val="20"/>
        </w:rPr>
      </w:pPr>
      <w:r>
        <w:rPr>
          <w:sz w:val="20"/>
          <w:szCs w:val="20"/>
        </w:rPr>
        <w:t>Nennung der Zeit, zu denen das Gerät üblicher Weise besetzt ist.</w:t>
      </w:r>
    </w:p>
    <w:p w:rsidR="005A078F" w:rsidRDefault="005A078F" w:rsidP="00B84259">
      <w:pPr>
        <w:pStyle w:val="Listenabsatz"/>
        <w:numPr>
          <w:ilvl w:val="0"/>
          <w:numId w:val="12"/>
        </w:numPr>
        <w:spacing w:after="0"/>
        <w:jc w:val="both"/>
        <w:rPr>
          <w:sz w:val="20"/>
          <w:szCs w:val="20"/>
        </w:rPr>
      </w:pPr>
      <w:r>
        <w:rPr>
          <w:sz w:val="20"/>
          <w:szCs w:val="20"/>
        </w:rPr>
        <w:t>Aktivieren des Gerätes und Durchführung von Funktionstests.</w:t>
      </w:r>
    </w:p>
    <w:p w:rsidR="005A078F" w:rsidRDefault="005A078F" w:rsidP="00B84259">
      <w:pPr>
        <w:pStyle w:val="Listenabsatz"/>
        <w:numPr>
          <w:ilvl w:val="0"/>
          <w:numId w:val="12"/>
        </w:numPr>
        <w:spacing w:after="0"/>
        <w:jc w:val="both"/>
        <w:rPr>
          <w:sz w:val="20"/>
          <w:szCs w:val="20"/>
        </w:rPr>
      </w:pPr>
      <w:r>
        <w:rPr>
          <w:sz w:val="20"/>
          <w:szCs w:val="20"/>
        </w:rPr>
        <w:t>Genaue Beschreibung des Kontrollprozesses.</w:t>
      </w:r>
    </w:p>
    <w:p w:rsidR="005A078F" w:rsidRDefault="005A078F" w:rsidP="00B84259">
      <w:pPr>
        <w:pStyle w:val="Listenabsatz"/>
        <w:numPr>
          <w:ilvl w:val="0"/>
          <w:numId w:val="12"/>
        </w:numPr>
        <w:spacing w:after="0"/>
        <w:jc w:val="both"/>
        <w:rPr>
          <w:sz w:val="20"/>
          <w:szCs w:val="20"/>
        </w:rPr>
      </w:pPr>
      <w:r>
        <w:rPr>
          <w:sz w:val="20"/>
          <w:szCs w:val="20"/>
        </w:rPr>
        <w:t>Die einzelnen Arbeitsschritte (Vorbereitung der Packstücke, Durchführung des</w:t>
      </w:r>
    </w:p>
    <w:p w:rsidR="005A078F" w:rsidRDefault="005A078F" w:rsidP="006E3A4E">
      <w:pPr>
        <w:pStyle w:val="Listenabsatz"/>
        <w:spacing w:after="0"/>
        <w:ind w:left="778"/>
        <w:jc w:val="both"/>
        <w:rPr>
          <w:sz w:val="20"/>
          <w:szCs w:val="20"/>
        </w:rPr>
      </w:pPr>
      <w:r>
        <w:rPr>
          <w:sz w:val="20"/>
          <w:szCs w:val="20"/>
        </w:rPr>
        <w:t>Kontrollprozesses, Abgleich mit Papieren, Dokumentation) sind detailliert zu erläutern.</w:t>
      </w:r>
    </w:p>
    <w:p w:rsidR="005A078F" w:rsidRDefault="005A078F" w:rsidP="00B84259">
      <w:pPr>
        <w:pStyle w:val="Listenabsatz"/>
        <w:numPr>
          <w:ilvl w:val="0"/>
          <w:numId w:val="12"/>
        </w:numPr>
        <w:spacing w:after="0"/>
        <w:jc w:val="both"/>
        <w:rPr>
          <w:sz w:val="20"/>
          <w:szCs w:val="20"/>
        </w:rPr>
      </w:pPr>
      <w:r>
        <w:rPr>
          <w:sz w:val="20"/>
          <w:szCs w:val="20"/>
        </w:rPr>
        <w:t>Es ist eine Beschreibung für Maßnahmen beim Auffinden einer USBV zu erstellen.</w:t>
      </w:r>
    </w:p>
    <w:p w:rsidR="005A078F" w:rsidRDefault="005A078F" w:rsidP="006E3A4E">
      <w:pPr>
        <w:pStyle w:val="Endnotentext"/>
        <w:jc w:val="both"/>
      </w:pPr>
    </w:p>
  </w:endnote>
  <w:endnote w:id="70">
    <w:p w:rsidR="005A078F" w:rsidRDefault="005A078F" w:rsidP="006E3A4E">
      <w:pPr>
        <w:pStyle w:val="Endnotentext"/>
        <w:jc w:val="both"/>
      </w:pPr>
      <w:r>
        <w:rPr>
          <w:rStyle w:val="Endnotenzeichen"/>
        </w:rPr>
        <w:endnoteRef/>
      </w:r>
      <w:r>
        <w:t xml:space="preserve"> Die </w:t>
      </w:r>
      <w:r w:rsidRPr="00B9345B">
        <w:t xml:space="preserve">Gewährleistung </w:t>
      </w:r>
      <w:r>
        <w:t>von</w:t>
      </w:r>
      <w:r w:rsidRPr="00B9345B">
        <w:t xml:space="preserve"> Einsatz, Funktionsüberprüfungen, Wartung und Instandhaltung</w:t>
      </w:r>
      <w:r>
        <w:t xml:space="preserve"> </w:t>
      </w:r>
      <w:r w:rsidRPr="00B9345B">
        <w:t>der Kontrolltechnik gemäß Herstellervorgaben</w:t>
      </w:r>
      <w:r>
        <w:t xml:space="preserve"> ist zu beschreiben </w:t>
      </w:r>
    </w:p>
    <w:p w:rsidR="005A078F" w:rsidRDefault="005A078F" w:rsidP="006E3A4E">
      <w:pPr>
        <w:pStyle w:val="Endnotentext"/>
        <w:jc w:val="both"/>
      </w:pPr>
      <w:r>
        <w:t>Insbesondere ist darauf einzugehen, wie die Kontrollpersonen über das Betriebskonzept (Bedienungsanleitung, CONOPS) inklusive etwaiger Änderungen informiert werden und Zugriff auf dieses erhalten.</w:t>
      </w:r>
    </w:p>
    <w:p w:rsidR="005A078F" w:rsidRDefault="005A078F" w:rsidP="006E3A4E">
      <w:pPr>
        <w:pStyle w:val="Endnotentext"/>
        <w:jc w:val="both"/>
      </w:pPr>
      <w:r>
        <w:t>Weiterhin ist zu beschreiben, wie gewährleistet wird, dass die Kontrolltechnik nur eingesetzt wird, sofern Funktionsüberprüfungen gemäß den Herstellervorgaben erfolgen, sowie die Maßnahmen, die eingeleitet werden, sollten die Mindestanforderungen nicht erreicht werden. Die Beschreibung umfasst ausdrücklich nicht die Nennung der jeweils eingesetzten Kontrollgeräte.</w:t>
      </w:r>
    </w:p>
    <w:p w:rsidR="005A078F" w:rsidRDefault="005A078F" w:rsidP="006E3A4E">
      <w:pPr>
        <w:pStyle w:val="Endnotentext"/>
        <w:jc w:val="both"/>
      </w:pPr>
      <w:r>
        <w:t>Weiterhin ist zu beschreiben, wie die Wartung und Instandhaltung nach Herstellerangaben sichergestellt wird.</w:t>
      </w:r>
    </w:p>
    <w:p w:rsidR="005A078F" w:rsidRDefault="005A078F" w:rsidP="006E3A4E">
      <w:pPr>
        <w:pStyle w:val="Endnotentext"/>
        <w:jc w:val="both"/>
      </w:pPr>
    </w:p>
  </w:endnote>
  <w:endnote w:id="71">
    <w:p w:rsidR="005A078F" w:rsidRDefault="005A078F" w:rsidP="006E3A4E">
      <w:pPr>
        <w:pStyle w:val="Endnotentext"/>
        <w:jc w:val="both"/>
      </w:pPr>
      <w:r>
        <w:rPr>
          <w:rStyle w:val="Endnotenzeichen"/>
        </w:rPr>
        <w:endnoteRef/>
      </w:r>
      <w:r>
        <w:t xml:space="preserve"> In diesem Abschnitt ist detailliert aufzuzeigen, welche Arbeitsschritte vom Einschalten des Gerätes bis zum Abschluss des Arbeitsvorgangs durchgeführt werden. Dabei sind insbesondere folgende Punkte systematisch zu erläutern:</w:t>
      </w:r>
    </w:p>
    <w:p w:rsidR="005A078F" w:rsidRDefault="005A078F" w:rsidP="00B84259">
      <w:pPr>
        <w:pStyle w:val="Listenabsatz"/>
        <w:numPr>
          <w:ilvl w:val="0"/>
          <w:numId w:val="12"/>
        </w:numPr>
        <w:spacing w:after="0"/>
        <w:jc w:val="both"/>
        <w:rPr>
          <w:sz w:val="20"/>
          <w:szCs w:val="20"/>
        </w:rPr>
      </w:pPr>
      <w:r>
        <w:rPr>
          <w:sz w:val="20"/>
          <w:szCs w:val="20"/>
        </w:rPr>
        <w:t>Nennung der Zeit, zu denen das Gerät üblicher Weise besetzt ist.</w:t>
      </w:r>
    </w:p>
    <w:p w:rsidR="005A078F" w:rsidRDefault="005A078F" w:rsidP="00B84259">
      <w:pPr>
        <w:pStyle w:val="Listenabsatz"/>
        <w:numPr>
          <w:ilvl w:val="0"/>
          <w:numId w:val="12"/>
        </w:numPr>
        <w:spacing w:after="0"/>
        <w:jc w:val="both"/>
        <w:rPr>
          <w:sz w:val="20"/>
          <w:szCs w:val="20"/>
        </w:rPr>
      </w:pPr>
      <w:r>
        <w:rPr>
          <w:sz w:val="20"/>
          <w:szCs w:val="20"/>
        </w:rPr>
        <w:t>Aktivieren des Gerätes und Durchführung von Funktionstests.</w:t>
      </w:r>
    </w:p>
    <w:p w:rsidR="005A078F" w:rsidRDefault="005A078F" w:rsidP="00B84259">
      <w:pPr>
        <w:pStyle w:val="Listenabsatz"/>
        <w:numPr>
          <w:ilvl w:val="0"/>
          <w:numId w:val="12"/>
        </w:numPr>
        <w:spacing w:after="0"/>
        <w:jc w:val="both"/>
        <w:rPr>
          <w:sz w:val="20"/>
          <w:szCs w:val="20"/>
        </w:rPr>
      </w:pPr>
      <w:r>
        <w:rPr>
          <w:sz w:val="20"/>
          <w:szCs w:val="20"/>
        </w:rPr>
        <w:t>Genaue Beschreibung des Kontrollprozesses.</w:t>
      </w:r>
    </w:p>
    <w:p w:rsidR="005A078F" w:rsidRDefault="005A078F" w:rsidP="00B84259">
      <w:pPr>
        <w:pStyle w:val="Listenabsatz"/>
        <w:numPr>
          <w:ilvl w:val="0"/>
          <w:numId w:val="12"/>
        </w:numPr>
        <w:spacing w:after="0"/>
        <w:jc w:val="both"/>
        <w:rPr>
          <w:sz w:val="20"/>
          <w:szCs w:val="20"/>
        </w:rPr>
      </w:pPr>
      <w:r>
        <w:rPr>
          <w:sz w:val="20"/>
          <w:szCs w:val="20"/>
        </w:rPr>
        <w:t>Die einzelnen Arbeitsschritte (Vorbereitung der Packstücke, Durchführung des</w:t>
      </w:r>
    </w:p>
    <w:p w:rsidR="005A078F" w:rsidRDefault="005A078F" w:rsidP="006E3A4E">
      <w:pPr>
        <w:pStyle w:val="Listenabsatz"/>
        <w:spacing w:after="0"/>
        <w:ind w:left="778"/>
        <w:jc w:val="both"/>
        <w:rPr>
          <w:sz w:val="20"/>
          <w:szCs w:val="20"/>
        </w:rPr>
      </w:pPr>
      <w:r>
        <w:rPr>
          <w:sz w:val="20"/>
          <w:szCs w:val="20"/>
        </w:rPr>
        <w:t>Kontrollprozesses, Abgleich mit Papieren, Dokumentation) sind detailliert zu erläutern.</w:t>
      </w:r>
    </w:p>
    <w:p w:rsidR="005A078F" w:rsidRDefault="005A078F" w:rsidP="00B84259">
      <w:pPr>
        <w:pStyle w:val="Listenabsatz"/>
        <w:numPr>
          <w:ilvl w:val="0"/>
          <w:numId w:val="12"/>
        </w:numPr>
        <w:spacing w:after="0"/>
        <w:jc w:val="both"/>
        <w:rPr>
          <w:sz w:val="20"/>
          <w:szCs w:val="20"/>
        </w:rPr>
      </w:pPr>
      <w:r>
        <w:rPr>
          <w:sz w:val="20"/>
          <w:szCs w:val="20"/>
        </w:rPr>
        <w:t>Es ist eine Beschreibung für Maßnahmen beim Auffinden einer USBV zu erstellen.</w:t>
      </w:r>
    </w:p>
    <w:p w:rsidR="005A078F" w:rsidRDefault="005A078F" w:rsidP="006E3A4E">
      <w:pPr>
        <w:pStyle w:val="Endnotentext"/>
        <w:jc w:val="both"/>
      </w:pPr>
    </w:p>
  </w:endnote>
  <w:endnote w:id="72">
    <w:p w:rsidR="005A078F" w:rsidRDefault="005A078F" w:rsidP="00C364A1">
      <w:pPr>
        <w:pStyle w:val="Endnotentext"/>
        <w:jc w:val="both"/>
      </w:pPr>
      <w:r>
        <w:rPr>
          <w:rStyle w:val="Endnotenzeichen"/>
        </w:rPr>
        <w:endnoteRef/>
      </w:r>
      <w:r>
        <w:t xml:space="preserve"> Die Flächen sind auf den Plänen des Betriebsstandortes zu markieren.</w:t>
      </w:r>
    </w:p>
    <w:p w:rsidR="005A078F" w:rsidRDefault="005A078F" w:rsidP="00C364A1">
      <w:pPr>
        <w:pStyle w:val="Endnotentext"/>
        <w:jc w:val="both"/>
      </w:pPr>
      <w:r>
        <w:t xml:space="preserve">Die Anforderungen an die genutzten Flächen sind der Information „Anforderungen an die bei Einsatz von freilaufenden Sprengstoffspürhunden ausgewiesene SSH-Fläche“ zu entnehmen. In der Freitextbeschreibung ist auf die Erfüllung der genannten Anforderungen einzugehen.  </w:t>
      </w:r>
    </w:p>
    <w:p w:rsidR="005A078F" w:rsidRDefault="005A078F" w:rsidP="00C364A1">
      <w:pPr>
        <w:pStyle w:val="Endnotentext"/>
        <w:jc w:val="both"/>
      </w:pPr>
    </w:p>
  </w:endnote>
  <w:endnote w:id="73">
    <w:p w:rsidR="005A078F" w:rsidRDefault="005A078F" w:rsidP="00C364A1">
      <w:pPr>
        <w:pStyle w:val="Endnotentext"/>
        <w:jc w:val="both"/>
      </w:pPr>
      <w:r>
        <w:rPr>
          <w:rStyle w:val="Endnotenzeichen"/>
        </w:rPr>
        <w:endnoteRef/>
      </w:r>
      <w:r>
        <w:t xml:space="preserve"> Freilaufende Sprengstoffspürhunde müssen eindeutig identifizierbar sein und zeigen die Anwesenheit von Sprengstoff durch eine Passivreaktion an.</w:t>
      </w:r>
    </w:p>
    <w:p w:rsidR="005A078F" w:rsidRDefault="005A078F" w:rsidP="00C364A1">
      <w:pPr>
        <w:pStyle w:val="Endnotentext"/>
        <w:jc w:val="both"/>
      </w:pPr>
      <w:r>
        <w:t xml:space="preserve">Es ist zu beschreiben, in welchen Fällen eine Kontrolle der Fracht mittels freilaufender Sprengstoffspürhunde  das am besten geeignete Mittel darstellt. Ferner sind die örtlichen Gegebenheiten darzustellen (ein </w:t>
      </w:r>
      <w:r w:rsidRPr="006B2D24">
        <w:t>Hinweisblatt steht im Rahmen des Internetauftrittes des Luftfahrt-Bundesamtes zur Verfügung).</w:t>
      </w:r>
      <w:r>
        <w:t xml:space="preserve"> </w:t>
      </w:r>
    </w:p>
    <w:p w:rsidR="005A078F" w:rsidRDefault="005A078F" w:rsidP="00C364A1">
      <w:pPr>
        <w:pStyle w:val="Endnotentext"/>
        <w:jc w:val="both"/>
      </w:pPr>
    </w:p>
  </w:endnote>
  <w:endnote w:id="74">
    <w:p w:rsidR="005A078F" w:rsidRDefault="005A078F" w:rsidP="00841BE2">
      <w:pPr>
        <w:pStyle w:val="StandardWeb"/>
        <w:spacing w:before="0" w:beforeAutospacing="0" w:after="0" w:afterAutospacing="0"/>
        <w:rPr>
          <w:rFonts w:ascii="Arial" w:eastAsia="Calibri" w:hAnsi="Arial" w:cs="Arial"/>
          <w:sz w:val="20"/>
          <w:szCs w:val="20"/>
        </w:rPr>
      </w:pPr>
      <w:r w:rsidRPr="00B84259">
        <w:rPr>
          <w:rStyle w:val="Endnotenzeichen"/>
          <w:rFonts w:ascii="Arial" w:eastAsia="Calibri" w:hAnsi="Arial" w:cs="Arial"/>
          <w:sz w:val="20"/>
          <w:szCs w:val="20"/>
        </w:rPr>
        <w:endnoteRef/>
      </w:r>
      <w:r>
        <w:t xml:space="preserve"> </w:t>
      </w:r>
      <w:r>
        <w:rPr>
          <w:rFonts w:ascii="Arial" w:eastAsia="Calibri" w:hAnsi="Arial" w:cs="Arial"/>
          <w:sz w:val="20"/>
          <w:szCs w:val="20"/>
        </w:rPr>
        <w:t>Sprengstoffspürhunde-Teams</w:t>
      </w:r>
      <w:r w:rsidRPr="00B84259">
        <w:rPr>
          <w:rFonts w:ascii="Arial" w:eastAsia="Calibri" w:hAnsi="Arial" w:cs="Arial"/>
          <w:sz w:val="20"/>
          <w:szCs w:val="20"/>
        </w:rPr>
        <w:t>, welche nicht durch das Luftfahrt-Bundesamt, sondern durch eine andere zuständige Behörde eines EU-Mitgliedstaates zugelassen worden sind und im Zuständigkeitsbereich des LBA tätig werden wollen, müssen mindestens drei Monate vor dem gewünschten Einsatztermin beim LBA angemeldet werden und dürfen erst nach einer erfolgreich absolvierten externen Qualitätskontrolle durch das LBA eingesetzt werden.</w:t>
      </w:r>
    </w:p>
    <w:p w:rsidR="005A078F" w:rsidRDefault="005A078F">
      <w:pPr>
        <w:pStyle w:val="Endnotentext"/>
      </w:pPr>
    </w:p>
  </w:endnote>
  <w:endnote w:id="75">
    <w:p w:rsidR="005A078F" w:rsidRDefault="005A078F" w:rsidP="00C364A1">
      <w:pPr>
        <w:pStyle w:val="Endnotentext"/>
        <w:jc w:val="both"/>
      </w:pPr>
      <w:r>
        <w:rPr>
          <w:rStyle w:val="Endnotenzeichen"/>
        </w:rPr>
        <w:endnoteRef/>
      </w:r>
      <w:r>
        <w:t xml:space="preserve"> Der Ausbilder muss durch das Luftfahrt-Bundesamt oder andere zuständige nationale oder europäische Behörden zugelassen sein.</w:t>
      </w:r>
    </w:p>
    <w:p w:rsidR="005A078F" w:rsidRDefault="005A078F" w:rsidP="00C364A1">
      <w:pPr>
        <w:pStyle w:val="Endnotentext"/>
        <w:jc w:val="both"/>
      </w:pPr>
    </w:p>
  </w:endnote>
  <w:endnote w:id="76">
    <w:p w:rsidR="005A078F" w:rsidRDefault="005A078F" w:rsidP="00C364A1">
      <w:pPr>
        <w:pStyle w:val="Endnotentext"/>
        <w:jc w:val="both"/>
      </w:pPr>
      <w:r>
        <w:rPr>
          <w:rStyle w:val="Endnotenzeichen"/>
        </w:rPr>
        <w:endnoteRef/>
      </w:r>
      <w:r>
        <w:t xml:space="preserve"> Wöchentliche Erkennungstrainings müssen nicht durch einen zugelassenen Ausbilder durchgeführt werden.</w:t>
      </w:r>
    </w:p>
    <w:p w:rsidR="005A078F" w:rsidRDefault="005A078F" w:rsidP="00C364A1">
      <w:pPr>
        <w:pStyle w:val="Endnotentext"/>
        <w:jc w:val="both"/>
      </w:pPr>
    </w:p>
  </w:endnote>
  <w:endnote w:id="77">
    <w:p w:rsidR="005A078F" w:rsidRDefault="005A078F" w:rsidP="00C364A1">
      <w:pPr>
        <w:pStyle w:val="Endnotentext"/>
        <w:jc w:val="both"/>
      </w:pPr>
      <w:r>
        <w:rPr>
          <w:rStyle w:val="Endnotenzeichen"/>
        </w:rPr>
        <w:endnoteRef/>
      </w:r>
      <w:r>
        <w:t xml:space="preserve"> Zum Zwecke der Dokumentation werden entsprechende Muster bereitgestellt. Hinsichtlich der Dokumentation ist zu beachten, dass dem reglementierten Beauftragten keine Informationen hinsichtlich der in Anlage 12-D aufgeführten Stoffe und Mengen bekanntgemacht werden, welche als VS-Vertraulich eingestuft sind.</w:t>
      </w:r>
    </w:p>
    <w:p w:rsidR="005A078F" w:rsidRDefault="005A078F" w:rsidP="00C364A1">
      <w:pPr>
        <w:pStyle w:val="Endnotentext"/>
        <w:jc w:val="both"/>
      </w:pPr>
    </w:p>
  </w:endnote>
  <w:endnote w:id="78">
    <w:p w:rsidR="005A078F" w:rsidRDefault="005A078F">
      <w:pPr>
        <w:pStyle w:val="Endnotentext"/>
      </w:pPr>
      <w:r>
        <w:rPr>
          <w:rStyle w:val="Endnotenzeichen"/>
        </w:rPr>
        <w:endnoteRef/>
      </w:r>
      <w:r>
        <w:t xml:space="preserve"> Die betriebliche Schulung gem. Ziffern 12.9.3.14 und 12.9.3.15 ist eine Überprüfung der Detektionsleistung des Hundes und bestätigt dessen Einsatztauglichkeit an diesem Tag. Die betriebliche Schulung kann vom Sprengstoffspürhundeführer selbst durchgeführt werden.</w:t>
      </w:r>
    </w:p>
    <w:p w:rsidR="005A078F" w:rsidRDefault="005A078F">
      <w:pPr>
        <w:pStyle w:val="Endnotentext"/>
      </w:pPr>
    </w:p>
  </w:endnote>
  <w:endnote w:id="79">
    <w:p w:rsidR="005A078F" w:rsidRDefault="005A078F" w:rsidP="00B13A78">
      <w:pPr>
        <w:pStyle w:val="Endnotentext"/>
        <w:jc w:val="both"/>
      </w:pPr>
      <w:r>
        <w:rPr>
          <w:rStyle w:val="Endnotenzeichen"/>
        </w:rPr>
        <w:endnoteRef/>
      </w:r>
      <w:r>
        <w:t xml:space="preserve"> Kompetente Personen: In der Regel kommen zugelassene Sprengstoffspürhundeführer sowie zertifizierte Ausb-SSHT in Betracht. Darüber hinaus ist nachzuweisen, dass das kompetente Personal über die berechtigte Kenntnis des Inhaltes der Anlage 12-D des Durchführungsbeschlusses C(2015)8005 verfügt. In jedem Fall ist die Kompetenz vorab mit dem Luftfahrt-Bundesamt zu klären. </w:t>
      </w:r>
    </w:p>
    <w:p w:rsidR="005A078F" w:rsidRDefault="005A078F" w:rsidP="00C364A1">
      <w:pPr>
        <w:pStyle w:val="Endnotentext"/>
        <w:jc w:val="both"/>
      </w:pPr>
      <w:r>
        <w:t xml:space="preserve"> </w:t>
      </w:r>
    </w:p>
  </w:endnote>
  <w:endnote w:id="80">
    <w:p w:rsidR="005A078F" w:rsidRDefault="005A078F" w:rsidP="00C364A1">
      <w:pPr>
        <w:pStyle w:val="Endnotentext"/>
        <w:jc w:val="both"/>
      </w:pPr>
      <w:r>
        <w:rPr>
          <w:rStyle w:val="Endnotenzeichen"/>
        </w:rPr>
        <w:endnoteRef/>
      </w:r>
      <w:r>
        <w:t xml:space="preserve"> Zum Zwecke der Dokumentation werden entsprechende Muster bereitgestellt. Hinsichtlich der Dokumentation ist zu beachten, dass dem reglementierten Beauftragten keine Informationen hinsichtlich der in Anlage 12-D aufgeführten Stoffe und Mengen bekanntgemacht werden, welche als VS-Vertraulich eingestuft sind.</w:t>
      </w:r>
    </w:p>
    <w:p w:rsidR="005A078F" w:rsidRDefault="005A078F" w:rsidP="00C364A1">
      <w:pPr>
        <w:pStyle w:val="Endnotentext"/>
        <w:jc w:val="both"/>
      </w:pPr>
    </w:p>
  </w:endnote>
  <w:endnote w:id="81">
    <w:p w:rsidR="005A078F" w:rsidRDefault="005A078F" w:rsidP="00C364A1">
      <w:pPr>
        <w:pStyle w:val="Endnotentext"/>
        <w:jc w:val="both"/>
      </w:pPr>
      <w:r>
        <w:rPr>
          <w:rStyle w:val="Endnotenzeichen"/>
        </w:rPr>
        <w:endnoteRef/>
      </w:r>
      <w:r>
        <w:t xml:space="preserve"> Es ist darzustellen, ob Wiederholungsschulungen oder wöchentliche Erkennungstrainings oder eine Kombination daraus absolvierte wurden und wie die Einhaltung der Intervalle sichergestellt wird.</w:t>
      </w:r>
    </w:p>
    <w:p w:rsidR="005A078F" w:rsidRDefault="005A078F" w:rsidP="00C364A1">
      <w:pPr>
        <w:pStyle w:val="Endnotentext"/>
        <w:jc w:val="both"/>
      </w:pPr>
    </w:p>
  </w:endnote>
  <w:endnote w:id="82">
    <w:p w:rsidR="005A078F" w:rsidRDefault="005A078F" w:rsidP="00C364A1">
      <w:pPr>
        <w:pStyle w:val="Endnotentext"/>
        <w:jc w:val="both"/>
      </w:pPr>
      <w:r>
        <w:rPr>
          <w:rStyle w:val="Endnotenzeichen"/>
        </w:rPr>
        <w:endnoteRef/>
      </w:r>
      <w:r>
        <w:t xml:space="preserve"> Offensichtlich, auch für Personen ohne besondere kynologische Kenntnisse, z.B. aufgrund gesundheitlicher Beeinträchtigung des Hundes; mangelbehaftete Vorbereitung der Frachtstücke zur Kontrolle, offensichtliches Fehlen einer Absuche der Packstücke, o.ä.  </w:t>
      </w:r>
    </w:p>
    <w:p w:rsidR="005A078F" w:rsidRDefault="005A078F" w:rsidP="00C364A1">
      <w:pPr>
        <w:pStyle w:val="Endnotentext"/>
        <w:jc w:val="both"/>
      </w:pPr>
    </w:p>
  </w:endnote>
  <w:endnote w:id="83">
    <w:p w:rsidR="005A078F" w:rsidRDefault="005A078F" w:rsidP="00C364A1">
      <w:pPr>
        <w:pStyle w:val="Endnotentext"/>
        <w:jc w:val="both"/>
      </w:pPr>
      <w:r>
        <w:rPr>
          <w:rStyle w:val="Endnotenzeichen"/>
        </w:rPr>
        <w:endnoteRef/>
      </w:r>
      <w:r>
        <w:t xml:space="preserve"> In diesem Abschnitt ist detailliert aufzuzeigen, welche Arbeitsschritte im Rahmen der Absuche von Luftfrachtsendungen erfolgen.</w:t>
      </w:r>
    </w:p>
    <w:p w:rsidR="005A078F" w:rsidRDefault="005A078F" w:rsidP="00C364A1">
      <w:pPr>
        <w:pStyle w:val="Endnotentext"/>
        <w:jc w:val="both"/>
      </w:pPr>
    </w:p>
  </w:endnote>
  <w:endnote w:id="84">
    <w:p w:rsidR="005A078F" w:rsidRDefault="005A078F" w:rsidP="00C364A1">
      <w:pPr>
        <w:pStyle w:val="Endnotentext"/>
        <w:jc w:val="both"/>
      </w:pPr>
      <w:r>
        <w:rPr>
          <w:rStyle w:val="Endnotenzeichen"/>
        </w:rPr>
        <w:endnoteRef/>
      </w:r>
      <w:r>
        <w:t xml:space="preserve"> </w:t>
      </w:r>
      <w:r w:rsidRPr="00FA238A">
        <w:t>In diesem Abschnitt sind die anzuwendenden Verfahren gem</w:t>
      </w:r>
      <w:r>
        <w:t>äß Ziffer 6.7 des Durchführungsbeschlusses C</w:t>
      </w:r>
      <w:r w:rsidRPr="00FA238A">
        <w:t>(2015) 8005 endgültig für die Kontrollen von Fracht mit hohem Risiko detailliert darzustellen</w:t>
      </w:r>
      <w:r>
        <w:t>.</w:t>
      </w:r>
    </w:p>
    <w:p w:rsidR="005A078F" w:rsidRDefault="005A078F" w:rsidP="00C364A1">
      <w:pPr>
        <w:pStyle w:val="Endnotentext"/>
        <w:jc w:val="both"/>
      </w:pPr>
    </w:p>
  </w:endnote>
  <w:endnote w:id="85">
    <w:p w:rsidR="005A078F" w:rsidRDefault="005A078F" w:rsidP="00C364A1">
      <w:pPr>
        <w:pStyle w:val="Endnotentext"/>
        <w:jc w:val="both"/>
      </w:pPr>
      <w:r>
        <w:rPr>
          <w:rStyle w:val="Endnotenzeichen"/>
        </w:rPr>
        <w:endnoteRef/>
      </w:r>
      <w:r>
        <w:t xml:space="preserve"> An dieser Stelle sind detailliert die für den Betriebsstandort durch das Luftfahrt-Bundesamt ggf. genehmigten anderen Methoden (AOM) nach Ziffer 6.2.1.6 des Anhanges der DVO (EU) 2015/1998 zu beschreiben.</w:t>
      </w:r>
    </w:p>
    <w:p w:rsidR="005A078F" w:rsidRDefault="005A078F" w:rsidP="00C364A1">
      <w:pPr>
        <w:pStyle w:val="Endnotentext"/>
        <w:jc w:val="both"/>
      </w:pPr>
    </w:p>
  </w:endnote>
  <w:endnote w:id="86">
    <w:p w:rsidR="005A078F" w:rsidRDefault="005A078F" w:rsidP="00636AA2">
      <w:pPr>
        <w:pStyle w:val="Endnotentext"/>
      </w:pPr>
      <w:r>
        <w:rPr>
          <w:rStyle w:val="Endnotenzeichen"/>
        </w:rPr>
        <w:endnoteRef/>
      </w:r>
      <w:r>
        <w:t xml:space="preserve"> Bitte verweisen Sie in diesem Kapitel ausschließlich auf ihr im Anhang beigefügtes Cyber-Luftsicherheitsprogramm. Ein Muster steht Ihnen unter </w:t>
      </w:r>
      <w:r w:rsidRPr="00C57C95">
        <w:t>Luftfahrt Bundesamt - Dokumente und Formulare - Anlage Muster Cyber-Luftsicherheitsprogramm</w:t>
      </w:r>
      <w:r>
        <w:t xml:space="preserve"> zum Download zur Verfügung.</w:t>
      </w:r>
    </w:p>
    <w:p w:rsidR="005A078F" w:rsidRDefault="005A078F" w:rsidP="00636AA2">
      <w:pPr>
        <w:pStyle w:val="Endnotentext"/>
      </w:pPr>
    </w:p>
    <w:p w:rsidR="005A078F" w:rsidRDefault="005A078F" w:rsidP="00636AA2">
      <w:pPr>
        <w:pStyle w:val="Endnotentext"/>
      </w:pPr>
      <w:r>
        <w:t xml:space="preserve">Die grundsätzlichen Anforderungen an die Cybersicherheitsmaßnahmen gemäß Ziffer 1.7 des Anhangs der DVO (EU) 2015/1998 entnehmen Sie den </w:t>
      </w:r>
      <w:r w:rsidRPr="00227E73">
        <w:t>Grundsätze</w:t>
      </w:r>
      <w:r>
        <w:t>n</w:t>
      </w:r>
      <w:r w:rsidRPr="00227E73">
        <w:t xml:space="preserve"> zur Anwendung der Durchführungsverordnung (EU) 2015/1998 zur Festlegung detaillierter Maßnahmen für die Durchführung der gemeinsamen Grundstandards für die Luftsicherheit im Zuständigkeitsbereich des Bundeministeriums für Digitales und Verkehr (§§ 9 und 9a LuftSiG) (kurz: Grundsätze)</w:t>
      </w:r>
      <w:r>
        <w:t xml:space="preserve">. Diese stehen Ihnen in der jeweils aktuellen Fassung unter </w:t>
      </w:r>
      <w:r w:rsidRPr="00C57C95">
        <w:t>Luftfahrt Bundesamt - Cybersecurity - Grundsätze zur Anwendung der Durchführungsverordnung (EU) 2019/1583 im Zuständigkeitsbereich des Bundesministeriums für Digitales und Verkehr (§§ 9 und 9a Luftsicherheitsgesetz)</w:t>
      </w:r>
      <w:r>
        <w:t xml:space="preserve"> zum Download zur Verfügung.</w:t>
      </w:r>
    </w:p>
    <w:p w:rsidR="005A078F" w:rsidRDefault="005A078F" w:rsidP="00636AA2">
      <w:pPr>
        <w:pStyle w:val="Endnotentext"/>
      </w:pPr>
    </w:p>
  </w:endnote>
  <w:endnote w:id="87">
    <w:p w:rsidR="005A078F" w:rsidRDefault="005A078F" w:rsidP="00C364A1">
      <w:pPr>
        <w:pStyle w:val="Endnotentext"/>
        <w:jc w:val="both"/>
      </w:pPr>
      <w:r>
        <w:rPr>
          <w:rStyle w:val="Endnotenzeichen"/>
        </w:rPr>
        <w:endnoteRef/>
      </w:r>
      <w:r>
        <w:t xml:space="preserve"> Die nachfolgende Auflistung ist nicht abschließend.</w:t>
      </w:r>
    </w:p>
    <w:p w:rsidR="005A078F" w:rsidRDefault="005A078F" w:rsidP="00C364A1">
      <w:pPr>
        <w:pStyle w:val="Endnotentext"/>
        <w:jc w:val="both"/>
      </w:pPr>
    </w:p>
  </w:endnote>
  <w:endnote w:id="88">
    <w:p w:rsidR="005A078F" w:rsidRDefault="005A078F" w:rsidP="00C364A1">
      <w:pPr>
        <w:pStyle w:val="Endnotentext"/>
        <w:jc w:val="both"/>
      </w:pPr>
      <w:r>
        <w:rPr>
          <w:rStyle w:val="Endnotenzeichen"/>
        </w:rPr>
        <w:endnoteRef/>
      </w:r>
      <w:r>
        <w:t xml:space="preserve"> F</w:t>
      </w:r>
      <w:r w:rsidRPr="00486666">
        <w:t xml:space="preserve">alls </w:t>
      </w:r>
      <w:r>
        <w:t>diese nicht in den</w:t>
      </w:r>
      <w:r w:rsidRPr="00486666">
        <w:t xml:space="preserve"> Fließtext eingearbeitet</w:t>
      </w:r>
      <w:r>
        <w:t xml:space="preserve"> sind.</w:t>
      </w:r>
    </w:p>
    <w:p w:rsidR="005A078F" w:rsidRDefault="005A078F" w:rsidP="00205239">
      <w:pPr>
        <w:pStyle w:val="Endnotentext"/>
        <w:jc w:val="both"/>
      </w:pPr>
    </w:p>
  </w:endnote>
  <w:endnote w:id="89">
    <w:p w:rsidR="005A078F" w:rsidRDefault="005A078F">
      <w:pPr>
        <w:pStyle w:val="Endnotentext"/>
      </w:pPr>
      <w:r>
        <w:rPr>
          <w:rStyle w:val="Endnotenzeichen"/>
        </w:rPr>
        <w:endnoteRef/>
      </w:r>
      <w:r>
        <w:t xml:space="preserve"> </w:t>
      </w:r>
      <w:bookmarkStart w:id="16" w:name="_Hlk192652233"/>
      <w:r>
        <w:t>Kopien sind ausreichend.</w:t>
      </w:r>
      <w:bookmarkEnd w:id="16"/>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244681"/>
      <w:docPartObj>
        <w:docPartGallery w:val="Page Numbers (Bottom of Page)"/>
        <w:docPartUnique/>
      </w:docPartObj>
    </w:sdtPr>
    <w:sdtContent>
      <w:sdt>
        <w:sdtPr>
          <w:id w:val="1728636285"/>
          <w:docPartObj>
            <w:docPartGallery w:val="Page Numbers (Top of Page)"/>
            <w:docPartUnique/>
          </w:docPartObj>
        </w:sdtPr>
        <w:sdtContent>
          <w:p w:rsidR="003E4936" w:rsidRDefault="003E4936">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5A078F" w:rsidRDefault="005A07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4B62" w:rsidRDefault="00B14B62" w:rsidP="00582D1D">
      <w:pPr>
        <w:spacing w:after="0"/>
      </w:pPr>
      <w:r>
        <w:separator/>
      </w:r>
    </w:p>
  </w:footnote>
  <w:footnote w:type="continuationSeparator" w:id="0">
    <w:p w:rsidR="00B14B62" w:rsidRDefault="00B14B62" w:rsidP="00582D1D">
      <w:pPr>
        <w:spacing w:after="0"/>
      </w:pPr>
      <w:r>
        <w:continuationSeparator/>
      </w:r>
    </w:p>
  </w:footnote>
  <w:footnote w:type="continuationNotice" w:id="1">
    <w:p w:rsidR="00B14B62" w:rsidRDefault="00B14B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32D" w:rsidRDefault="00E2232D" w:rsidP="00E2232D">
    <w:pPr>
      <w:pStyle w:val="Kopfzeile"/>
      <w:jc w:val="right"/>
      <w:rPr>
        <w:sz w:val="18"/>
        <w:szCs w:val="18"/>
      </w:rPr>
    </w:pPr>
    <w:r>
      <w:rPr>
        <w:sz w:val="18"/>
        <w:szCs w:val="18"/>
      </w:rPr>
      <w:t>Muster zur Erstellung eines Luftfracht-Sicherheitsprogramms</w:t>
    </w:r>
  </w:p>
  <w:p w:rsidR="00E2232D" w:rsidRDefault="00E2232D" w:rsidP="00E2232D">
    <w:pPr>
      <w:pStyle w:val="Kopfzeile"/>
      <w:rPr>
        <w:sz w:val="18"/>
        <w:szCs w:val="18"/>
      </w:rPr>
    </w:pPr>
    <w:r>
      <w:rPr>
        <w:sz w:val="18"/>
        <w:szCs w:val="18"/>
      </w:rPr>
      <w:tab/>
    </w:r>
    <w:r>
      <w:rPr>
        <w:sz w:val="18"/>
        <w:szCs w:val="18"/>
      </w:rPr>
      <w:tab/>
      <w:t>FV.GO-SLK-01_3</w:t>
    </w:r>
  </w:p>
  <w:p w:rsidR="00E2232D" w:rsidRPr="00402DC5" w:rsidRDefault="00E2232D" w:rsidP="00E2232D">
    <w:pPr>
      <w:pStyle w:val="Kopfzeile"/>
      <w:rPr>
        <w:sz w:val="18"/>
        <w:szCs w:val="18"/>
      </w:rPr>
    </w:pPr>
    <w:r>
      <w:rPr>
        <w:sz w:val="18"/>
        <w:szCs w:val="18"/>
      </w:rPr>
      <w:tab/>
    </w:r>
    <w:r>
      <w:rPr>
        <w:sz w:val="18"/>
        <w:szCs w:val="18"/>
      </w:rPr>
      <w:tab/>
      <w:t>vom 20.06.2025</w:t>
    </w:r>
  </w:p>
  <w:p w:rsidR="005A078F" w:rsidRDefault="005A07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78F" w:rsidRDefault="005A078F" w:rsidP="00886D52">
    <w:pPr>
      <w:pStyle w:val="Kopfzeile"/>
      <w:rPr>
        <w:sz w:val="18"/>
        <w:szCs w:val="18"/>
      </w:rPr>
    </w:pPr>
    <w:r>
      <w:rPr>
        <w:sz w:val="18"/>
        <w:szCs w:val="18"/>
      </w:rPr>
      <w:t>Muster zur Erstellung eines Luftfracht-Sicherheitsprogramms</w:t>
    </w:r>
    <w:r>
      <w:rPr>
        <w:sz w:val="18"/>
        <w:szCs w:val="18"/>
      </w:rPr>
      <w:tab/>
      <w:t>Stand: Januar 2023</w:t>
    </w:r>
  </w:p>
  <w:p w:rsidR="005A078F" w:rsidRDefault="005A078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E33"/>
    <w:multiLevelType w:val="hybridMultilevel"/>
    <w:tmpl w:val="E46A688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A664E"/>
    <w:multiLevelType w:val="hybridMultilevel"/>
    <w:tmpl w:val="B130230C"/>
    <w:lvl w:ilvl="0" w:tplc="E786BBDC">
      <w:start w:val="1"/>
      <w:numFmt w:val="lowerLetter"/>
      <w:lvlText w:val="%1)"/>
      <w:lvlJc w:val="left"/>
      <w:pPr>
        <w:ind w:left="786" w:hanging="360"/>
      </w:pPr>
      <w:rPr>
        <w:rFonts w:hint="default"/>
        <w:sz w:val="22"/>
        <w:szCs w:val="22"/>
        <w:vertAlign w:val="baseline"/>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4DC2AFA"/>
    <w:multiLevelType w:val="hybridMultilevel"/>
    <w:tmpl w:val="76B8EF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5484738"/>
    <w:multiLevelType w:val="hybridMultilevel"/>
    <w:tmpl w:val="3F58A276"/>
    <w:lvl w:ilvl="0" w:tplc="A3AA55FC">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A20A3A"/>
    <w:multiLevelType w:val="hybridMultilevel"/>
    <w:tmpl w:val="1ED8AE8A"/>
    <w:lvl w:ilvl="0" w:tplc="0A9E8BD2">
      <w:start w:val="1"/>
      <w:numFmt w:val="lowerLetter"/>
      <w:lvlText w:val="%1)"/>
      <w:lvlJc w:val="left"/>
      <w:pPr>
        <w:ind w:left="372" w:hanging="360"/>
      </w:pPr>
      <w:rPr>
        <w:rFonts w:hint="default"/>
      </w:rPr>
    </w:lvl>
    <w:lvl w:ilvl="1" w:tplc="04070019" w:tentative="1">
      <w:start w:val="1"/>
      <w:numFmt w:val="lowerLetter"/>
      <w:lvlText w:val="%2."/>
      <w:lvlJc w:val="left"/>
      <w:pPr>
        <w:ind w:left="1092" w:hanging="360"/>
      </w:pPr>
    </w:lvl>
    <w:lvl w:ilvl="2" w:tplc="0407001B" w:tentative="1">
      <w:start w:val="1"/>
      <w:numFmt w:val="lowerRoman"/>
      <w:lvlText w:val="%3."/>
      <w:lvlJc w:val="right"/>
      <w:pPr>
        <w:ind w:left="1812" w:hanging="180"/>
      </w:pPr>
    </w:lvl>
    <w:lvl w:ilvl="3" w:tplc="0407000F" w:tentative="1">
      <w:start w:val="1"/>
      <w:numFmt w:val="decimal"/>
      <w:lvlText w:val="%4."/>
      <w:lvlJc w:val="left"/>
      <w:pPr>
        <w:ind w:left="2532" w:hanging="360"/>
      </w:pPr>
    </w:lvl>
    <w:lvl w:ilvl="4" w:tplc="04070019" w:tentative="1">
      <w:start w:val="1"/>
      <w:numFmt w:val="lowerLetter"/>
      <w:lvlText w:val="%5."/>
      <w:lvlJc w:val="left"/>
      <w:pPr>
        <w:ind w:left="3252" w:hanging="360"/>
      </w:pPr>
    </w:lvl>
    <w:lvl w:ilvl="5" w:tplc="0407001B" w:tentative="1">
      <w:start w:val="1"/>
      <w:numFmt w:val="lowerRoman"/>
      <w:lvlText w:val="%6."/>
      <w:lvlJc w:val="right"/>
      <w:pPr>
        <w:ind w:left="3972" w:hanging="180"/>
      </w:pPr>
    </w:lvl>
    <w:lvl w:ilvl="6" w:tplc="0407000F" w:tentative="1">
      <w:start w:val="1"/>
      <w:numFmt w:val="decimal"/>
      <w:lvlText w:val="%7."/>
      <w:lvlJc w:val="left"/>
      <w:pPr>
        <w:ind w:left="4692" w:hanging="360"/>
      </w:pPr>
    </w:lvl>
    <w:lvl w:ilvl="7" w:tplc="04070019" w:tentative="1">
      <w:start w:val="1"/>
      <w:numFmt w:val="lowerLetter"/>
      <w:lvlText w:val="%8."/>
      <w:lvlJc w:val="left"/>
      <w:pPr>
        <w:ind w:left="5412" w:hanging="360"/>
      </w:pPr>
    </w:lvl>
    <w:lvl w:ilvl="8" w:tplc="0407001B" w:tentative="1">
      <w:start w:val="1"/>
      <w:numFmt w:val="lowerRoman"/>
      <w:lvlText w:val="%9."/>
      <w:lvlJc w:val="right"/>
      <w:pPr>
        <w:ind w:left="6132" w:hanging="180"/>
      </w:pPr>
    </w:lvl>
  </w:abstractNum>
  <w:abstractNum w:abstractNumId="5" w15:restartNumberingAfterBreak="0">
    <w:nsid w:val="0E5C04C4"/>
    <w:multiLevelType w:val="hybridMultilevel"/>
    <w:tmpl w:val="2206AA2A"/>
    <w:lvl w:ilvl="0" w:tplc="04070001">
      <w:start w:val="1"/>
      <w:numFmt w:val="bullet"/>
      <w:lvlText w:val=""/>
      <w:lvlJc w:val="left"/>
      <w:pPr>
        <w:ind w:left="372" w:hanging="360"/>
      </w:pPr>
      <w:rPr>
        <w:rFonts w:ascii="Symbol" w:hAnsi="Symbo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6" w15:restartNumberingAfterBreak="0">
    <w:nsid w:val="0FD521DA"/>
    <w:multiLevelType w:val="hybridMultilevel"/>
    <w:tmpl w:val="BF24482C"/>
    <w:lvl w:ilvl="0" w:tplc="26B2E228">
      <w:start w:val="1"/>
      <w:numFmt w:val="lowerLetter"/>
      <w:lvlText w:val="%1)"/>
      <w:lvlJc w:val="left"/>
      <w:pPr>
        <w:ind w:left="372" w:hanging="360"/>
      </w:pPr>
      <w:rPr>
        <w:rFonts w:hint="default"/>
      </w:rPr>
    </w:lvl>
    <w:lvl w:ilvl="1" w:tplc="04070019" w:tentative="1">
      <w:start w:val="1"/>
      <w:numFmt w:val="lowerLetter"/>
      <w:lvlText w:val="%2."/>
      <w:lvlJc w:val="left"/>
      <w:pPr>
        <w:ind w:left="1092" w:hanging="360"/>
      </w:pPr>
    </w:lvl>
    <w:lvl w:ilvl="2" w:tplc="0407001B" w:tentative="1">
      <w:start w:val="1"/>
      <w:numFmt w:val="lowerRoman"/>
      <w:lvlText w:val="%3."/>
      <w:lvlJc w:val="right"/>
      <w:pPr>
        <w:ind w:left="1812" w:hanging="180"/>
      </w:pPr>
    </w:lvl>
    <w:lvl w:ilvl="3" w:tplc="0407000F" w:tentative="1">
      <w:start w:val="1"/>
      <w:numFmt w:val="decimal"/>
      <w:lvlText w:val="%4."/>
      <w:lvlJc w:val="left"/>
      <w:pPr>
        <w:ind w:left="2532" w:hanging="360"/>
      </w:pPr>
    </w:lvl>
    <w:lvl w:ilvl="4" w:tplc="04070019" w:tentative="1">
      <w:start w:val="1"/>
      <w:numFmt w:val="lowerLetter"/>
      <w:lvlText w:val="%5."/>
      <w:lvlJc w:val="left"/>
      <w:pPr>
        <w:ind w:left="3252" w:hanging="360"/>
      </w:pPr>
    </w:lvl>
    <w:lvl w:ilvl="5" w:tplc="0407001B" w:tentative="1">
      <w:start w:val="1"/>
      <w:numFmt w:val="lowerRoman"/>
      <w:lvlText w:val="%6."/>
      <w:lvlJc w:val="right"/>
      <w:pPr>
        <w:ind w:left="3972" w:hanging="180"/>
      </w:pPr>
    </w:lvl>
    <w:lvl w:ilvl="6" w:tplc="0407000F" w:tentative="1">
      <w:start w:val="1"/>
      <w:numFmt w:val="decimal"/>
      <w:lvlText w:val="%7."/>
      <w:lvlJc w:val="left"/>
      <w:pPr>
        <w:ind w:left="4692" w:hanging="360"/>
      </w:pPr>
    </w:lvl>
    <w:lvl w:ilvl="7" w:tplc="04070019" w:tentative="1">
      <w:start w:val="1"/>
      <w:numFmt w:val="lowerLetter"/>
      <w:lvlText w:val="%8."/>
      <w:lvlJc w:val="left"/>
      <w:pPr>
        <w:ind w:left="5412" w:hanging="360"/>
      </w:pPr>
    </w:lvl>
    <w:lvl w:ilvl="8" w:tplc="0407001B" w:tentative="1">
      <w:start w:val="1"/>
      <w:numFmt w:val="lowerRoman"/>
      <w:lvlText w:val="%9."/>
      <w:lvlJc w:val="right"/>
      <w:pPr>
        <w:ind w:left="6132" w:hanging="180"/>
      </w:pPr>
    </w:lvl>
  </w:abstractNum>
  <w:abstractNum w:abstractNumId="7" w15:restartNumberingAfterBreak="0">
    <w:nsid w:val="169B681B"/>
    <w:multiLevelType w:val="hybridMultilevel"/>
    <w:tmpl w:val="0BA4D6E8"/>
    <w:lvl w:ilvl="0" w:tplc="04070001">
      <w:start w:val="1"/>
      <w:numFmt w:val="bullet"/>
      <w:lvlText w:val=""/>
      <w:lvlJc w:val="left"/>
      <w:pPr>
        <w:ind w:left="778" w:hanging="360"/>
      </w:pPr>
      <w:rPr>
        <w:rFonts w:ascii="Symbol" w:hAnsi="Symbol" w:hint="default"/>
      </w:rPr>
    </w:lvl>
    <w:lvl w:ilvl="1" w:tplc="04070003">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8" w15:restartNumberingAfterBreak="0">
    <w:nsid w:val="1C82608D"/>
    <w:multiLevelType w:val="hybridMultilevel"/>
    <w:tmpl w:val="1FD6A65A"/>
    <w:lvl w:ilvl="0" w:tplc="0407000F">
      <w:start w:val="1"/>
      <w:numFmt w:val="decimal"/>
      <w:lvlText w:val="%1."/>
      <w:lvlJc w:val="left"/>
      <w:pPr>
        <w:ind w:left="789" w:hanging="360"/>
      </w:pPr>
      <w:rPr>
        <w:rFonts w:hint="default"/>
      </w:rPr>
    </w:lvl>
    <w:lvl w:ilvl="1" w:tplc="04070003" w:tentative="1">
      <w:start w:val="1"/>
      <w:numFmt w:val="bullet"/>
      <w:lvlText w:val="o"/>
      <w:lvlJc w:val="left"/>
      <w:pPr>
        <w:ind w:left="1509" w:hanging="360"/>
      </w:pPr>
      <w:rPr>
        <w:rFonts w:ascii="Courier New" w:hAnsi="Courier New" w:cs="Courier New" w:hint="default"/>
      </w:rPr>
    </w:lvl>
    <w:lvl w:ilvl="2" w:tplc="04070005" w:tentative="1">
      <w:start w:val="1"/>
      <w:numFmt w:val="bullet"/>
      <w:lvlText w:val=""/>
      <w:lvlJc w:val="left"/>
      <w:pPr>
        <w:ind w:left="2229" w:hanging="360"/>
      </w:pPr>
      <w:rPr>
        <w:rFonts w:ascii="Wingdings" w:hAnsi="Wingdings" w:hint="default"/>
      </w:rPr>
    </w:lvl>
    <w:lvl w:ilvl="3" w:tplc="04070001" w:tentative="1">
      <w:start w:val="1"/>
      <w:numFmt w:val="bullet"/>
      <w:lvlText w:val=""/>
      <w:lvlJc w:val="left"/>
      <w:pPr>
        <w:ind w:left="2949" w:hanging="360"/>
      </w:pPr>
      <w:rPr>
        <w:rFonts w:ascii="Symbol" w:hAnsi="Symbol" w:hint="default"/>
      </w:rPr>
    </w:lvl>
    <w:lvl w:ilvl="4" w:tplc="04070003" w:tentative="1">
      <w:start w:val="1"/>
      <w:numFmt w:val="bullet"/>
      <w:lvlText w:val="o"/>
      <w:lvlJc w:val="left"/>
      <w:pPr>
        <w:ind w:left="3669" w:hanging="360"/>
      </w:pPr>
      <w:rPr>
        <w:rFonts w:ascii="Courier New" w:hAnsi="Courier New" w:cs="Courier New" w:hint="default"/>
      </w:rPr>
    </w:lvl>
    <w:lvl w:ilvl="5" w:tplc="04070005" w:tentative="1">
      <w:start w:val="1"/>
      <w:numFmt w:val="bullet"/>
      <w:lvlText w:val=""/>
      <w:lvlJc w:val="left"/>
      <w:pPr>
        <w:ind w:left="4389" w:hanging="360"/>
      </w:pPr>
      <w:rPr>
        <w:rFonts w:ascii="Wingdings" w:hAnsi="Wingdings" w:hint="default"/>
      </w:rPr>
    </w:lvl>
    <w:lvl w:ilvl="6" w:tplc="04070001" w:tentative="1">
      <w:start w:val="1"/>
      <w:numFmt w:val="bullet"/>
      <w:lvlText w:val=""/>
      <w:lvlJc w:val="left"/>
      <w:pPr>
        <w:ind w:left="5109" w:hanging="360"/>
      </w:pPr>
      <w:rPr>
        <w:rFonts w:ascii="Symbol" w:hAnsi="Symbol" w:hint="default"/>
      </w:rPr>
    </w:lvl>
    <w:lvl w:ilvl="7" w:tplc="04070003" w:tentative="1">
      <w:start w:val="1"/>
      <w:numFmt w:val="bullet"/>
      <w:lvlText w:val="o"/>
      <w:lvlJc w:val="left"/>
      <w:pPr>
        <w:ind w:left="5829" w:hanging="360"/>
      </w:pPr>
      <w:rPr>
        <w:rFonts w:ascii="Courier New" w:hAnsi="Courier New" w:cs="Courier New" w:hint="default"/>
      </w:rPr>
    </w:lvl>
    <w:lvl w:ilvl="8" w:tplc="04070005" w:tentative="1">
      <w:start w:val="1"/>
      <w:numFmt w:val="bullet"/>
      <w:lvlText w:val=""/>
      <w:lvlJc w:val="left"/>
      <w:pPr>
        <w:ind w:left="6549" w:hanging="360"/>
      </w:pPr>
      <w:rPr>
        <w:rFonts w:ascii="Wingdings" w:hAnsi="Wingdings" w:hint="default"/>
      </w:rPr>
    </w:lvl>
  </w:abstractNum>
  <w:abstractNum w:abstractNumId="9" w15:restartNumberingAfterBreak="0">
    <w:nsid w:val="232E5F3B"/>
    <w:multiLevelType w:val="multilevel"/>
    <w:tmpl w:val="0407001D"/>
    <w:styleLink w:val="Formatvorlag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BB2EF2"/>
    <w:multiLevelType w:val="hybridMultilevel"/>
    <w:tmpl w:val="76E492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2BD65DD5"/>
    <w:multiLevelType w:val="hybridMultilevel"/>
    <w:tmpl w:val="483EE8A0"/>
    <w:lvl w:ilvl="0" w:tplc="FE92DD5A">
      <w:start w:val="1"/>
      <w:numFmt w:val="lowerLetter"/>
      <w:lvlText w:val="%1)"/>
      <w:lvlJc w:val="left"/>
      <w:pPr>
        <w:ind w:left="372" w:hanging="360"/>
      </w:pPr>
      <w:rPr>
        <w:rFonts w:hint="default"/>
      </w:rPr>
    </w:lvl>
    <w:lvl w:ilvl="1" w:tplc="04070019" w:tentative="1">
      <w:start w:val="1"/>
      <w:numFmt w:val="lowerLetter"/>
      <w:lvlText w:val="%2."/>
      <w:lvlJc w:val="left"/>
      <w:pPr>
        <w:ind w:left="1092" w:hanging="360"/>
      </w:pPr>
    </w:lvl>
    <w:lvl w:ilvl="2" w:tplc="0407001B" w:tentative="1">
      <w:start w:val="1"/>
      <w:numFmt w:val="lowerRoman"/>
      <w:lvlText w:val="%3."/>
      <w:lvlJc w:val="right"/>
      <w:pPr>
        <w:ind w:left="1812" w:hanging="180"/>
      </w:pPr>
    </w:lvl>
    <w:lvl w:ilvl="3" w:tplc="0407000F" w:tentative="1">
      <w:start w:val="1"/>
      <w:numFmt w:val="decimal"/>
      <w:lvlText w:val="%4."/>
      <w:lvlJc w:val="left"/>
      <w:pPr>
        <w:ind w:left="2532" w:hanging="360"/>
      </w:pPr>
    </w:lvl>
    <w:lvl w:ilvl="4" w:tplc="04070019" w:tentative="1">
      <w:start w:val="1"/>
      <w:numFmt w:val="lowerLetter"/>
      <w:lvlText w:val="%5."/>
      <w:lvlJc w:val="left"/>
      <w:pPr>
        <w:ind w:left="3252" w:hanging="360"/>
      </w:pPr>
    </w:lvl>
    <w:lvl w:ilvl="5" w:tplc="0407001B" w:tentative="1">
      <w:start w:val="1"/>
      <w:numFmt w:val="lowerRoman"/>
      <w:lvlText w:val="%6."/>
      <w:lvlJc w:val="right"/>
      <w:pPr>
        <w:ind w:left="3972" w:hanging="180"/>
      </w:pPr>
    </w:lvl>
    <w:lvl w:ilvl="6" w:tplc="0407000F" w:tentative="1">
      <w:start w:val="1"/>
      <w:numFmt w:val="decimal"/>
      <w:lvlText w:val="%7."/>
      <w:lvlJc w:val="left"/>
      <w:pPr>
        <w:ind w:left="4692" w:hanging="360"/>
      </w:pPr>
    </w:lvl>
    <w:lvl w:ilvl="7" w:tplc="04070019" w:tentative="1">
      <w:start w:val="1"/>
      <w:numFmt w:val="lowerLetter"/>
      <w:lvlText w:val="%8."/>
      <w:lvlJc w:val="left"/>
      <w:pPr>
        <w:ind w:left="5412" w:hanging="360"/>
      </w:pPr>
    </w:lvl>
    <w:lvl w:ilvl="8" w:tplc="0407001B" w:tentative="1">
      <w:start w:val="1"/>
      <w:numFmt w:val="lowerRoman"/>
      <w:lvlText w:val="%9."/>
      <w:lvlJc w:val="right"/>
      <w:pPr>
        <w:ind w:left="6132" w:hanging="180"/>
      </w:pPr>
    </w:lvl>
  </w:abstractNum>
  <w:abstractNum w:abstractNumId="12" w15:restartNumberingAfterBreak="0">
    <w:nsid w:val="2D3A3EDC"/>
    <w:multiLevelType w:val="hybridMultilevel"/>
    <w:tmpl w:val="906AC78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36E35A0F"/>
    <w:multiLevelType w:val="multilevel"/>
    <w:tmpl w:val="8D7415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7BB4F11"/>
    <w:multiLevelType w:val="hybridMultilevel"/>
    <w:tmpl w:val="E17AA7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C507F48"/>
    <w:multiLevelType w:val="hybridMultilevel"/>
    <w:tmpl w:val="C66213F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6E46F41"/>
    <w:multiLevelType w:val="hybridMultilevel"/>
    <w:tmpl w:val="E2940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49129B"/>
    <w:multiLevelType w:val="hybridMultilevel"/>
    <w:tmpl w:val="483EE8A0"/>
    <w:lvl w:ilvl="0" w:tplc="FE92DD5A">
      <w:start w:val="1"/>
      <w:numFmt w:val="lowerLetter"/>
      <w:lvlText w:val="%1)"/>
      <w:lvlJc w:val="left"/>
      <w:pPr>
        <w:ind w:left="372" w:hanging="360"/>
      </w:pPr>
      <w:rPr>
        <w:rFonts w:hint="default"/>
      </w:rPr>
    </w:lvl>
    <w:lvl w:ilvl="1" w:tplc="04070019" w:tentative="1">
      <w:start w:val="1"/>
      <w:numFmt w:val="lowerLetter"/>
      <w:lvlText w:val="%2."/>
      <w:lvlJc w:val="left"/>
      <w:pPr>
        <w:ind w:left="1092" w:hanging="360"/>
      </w:pPr>
    </w:lvl>
    <w:lvl w:ilvl="2" w:tplc="0407001B" w:tentative="1">
      <w:start w:val="1"/>
      <w:numFmt w:val="lowerRoman"/>
      <w:lvlText w:val="%3."/>
      <w:lvlJc w:val="right"/>
      <w:pPr>
        <w:ind w:left="1812" w:hanging="180"/>
      </w:pPr>
    </w:lvl>
    <w:lvl w:ilvl="3" w:tplc="0407000F" w:tentative="1">
      <w:start w:val="1"/>
      <w:numFmt w:val="decimal"/>
      <w:lvlText w:val="%4."/>
      <w:lvlJc w:val="left"/>
      <w:pPr>
        <w:ind w:left="2532" w:hanging="360"/>
      </w:pPr>
    </w:lvl>
    <w:lvl w:ilvl="4" w:tplc="04070019" w:tentative="1">
      <w:start w:val="1"/>
      <w:numFmt w:val="lowerLetter"/>
      <w:lvlText w:val="%5."/>
      <w:lvlJc w:val="left"/>
      <w:pPr>
        <w:ind w:left="3252" w:hanging="360"/>
      </w:pPr>
    </w:lvl>
    <w:lvl w:ilvl="5" w:tplc="0407001B" w:tentative="1">
      <w:start w:val="1"/>
      <w:numFmt w:val="lowerRoman"/>
      <w:lvlText w:val="%6."/>
      <w:lvlJc w:val="right"/>
      <w:pPr>
        <w:ind w:left="3972" w:hanging="180"/>
      </w:pPr>
    </w:lvl>
    <w:lvl w:ilvl="6" w:tplc="0407000F" w:tentative="1">
      <w:start w:val="1"/>
      <w:numFmt w:val="decimal"/>
      <w:lvlText w:val="%7."/>
      <w:lvlJc w:val="left"/>
      <w:pPr>
        <w:ind w:left="4692" w:hanging="360"/>
      </w:pPr>
    </w:lvl>
    <w:lvl w:ilvl="7" w:tplc="04070019" w:tentative="1">
      <w:start w:val="1"/>
      <w:numFmt w:val="lowerLetter"/>
      <w:lvlText w:val="%8."/>
      <w:lvlJc w:val="left"/>
      <w:pPr>
        <w:ind w:left="5412" w:hanging="360"/>
      </w:pPr>
    </w:lvl>
    <w:lvl w:ilvl="8" w:tplc="0407001B" w:tentative="1">
      <w:start w:val="1"/>
      <w:numFmt w:val="lowerRoman"/>
      <w:lvlText w:val="%9."/>
      <w:lvlJc w:val="right"/>
      <w:pPr>
        <w:ind w:left="6132" w:hanging="180"/>
      </w:pPr>
    </w:lvl>
  </w:abstractNum>
  <w:abstractNum w:abstractNumId="18" w15:restartNumberingAfterBreak="0">
    <w:nsid w:val="4ACC450A"/>
    <w:multiLevelType w:val="hybridMultilevel"/>
    <w:tmpl w:val="B044BD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593D3956"/>
    <w:multiLevelType w:val="hybridMultilevel"/>
    <w:tmpl w:val="63A083CA"/>
    <w:lvl w:ilvl="0" w:tplc="04070001">
      <w:start w:val="1"/>
      <w:numFmt w:val="bullet"/>
      <w:lvlText w:val=""/>
      <w:lvlJc w:val="left"/>
      <w:pPr>
        <w:tabs>
          <w:tab w:val="num" w:pos="-928"/>
        </w:tabs>
        <w:ind w:left="-928" w:hanging="360"/>
      </w:pPr>
      <w:rPr>
        <w:rFonts w:ascii="Symbol" w:hAnsi="Symbol" w:hint="default"/>
      </w:rPr>
    </w:lvl>
    <w:lvl w:ilvl="1" w:tplc="04070003">
      <w:start w:val="1"/>
      <w:numFmt w:val="bullet"/>
      <w:lvlText w:val="o"/>
      <w:lvlJc w:val="left"/>
      <w:pPr>
        <w:tabs>
          <w:tab w:val="num" w:pos="-208"/>
        </w:tabs>
        <w:ind w:left="-208" w:hanging="360"/>
      </w:pPr>
      <w:rPr>
        <w:rFonts w:ascii="Courier New" w:hAnsi="Courier New" w:cs="Courier New" w:hint="default"/>
      </w:rPr>
    </w:lvl>
    <w:lvl w:ilvl="2" w:tplc="04070005">
      <w:start w:val="1"/>
      <w:numFmt w:val="bullet"/>
      <w:lvlText w:val=""/>
      <w:lvlJc w:val="left"/>
      <w:pPr>
        <w:tabs>
          <w:tab w:val="num" w:pos="512"/>
        </w:tabs>
        <w:ind w:left="512" w:hanging="360"/>
      </w:pPr>
      <w:rPr>
        <w:rFonts w:ascii="Wingdings" w:hAnsi="Wingdings" w:hint="default"/>
      </w:rPr>
    </w:lvl>
    <w:lvl w:ilvl="3" w:tplc="04070001">
      <w:start w:val="1"/>
      <w:numFmt w:val="bullet"/>
      <w:lvlText w:val=""/>
      <w:lvlJc w:val="left"/>
      <w:pPr>
        <w:tabs>
          <w:tab w:val="num" w:pos="1232"/>
        </w:tabs>
        <w:ind w:left="1232" w:hanging="360"/>
      </w:pPr>
      <w:rPr>
        <w:rFonts w:ascii="Symbol" w:hAnsi="Symbol" w:hint="default"/>
      </w:rPr>
    </w:lvl>
    <w:lvl w:ilvl="4" w:tplc="04070003" w:tentative="1">
      <w:start w:val="1"/>
      <w:numFmt w:val="bullet"/>
      <w:lvlText w:val="o"/>
      <w:lvlJc w:val="left"/>
      <w:pPr>
        <w:tabs>
          <w:tab w:val="num" w:pos="1952"/>
        </w:tabs>
        <w:ind w:left="1952" w:hanging="360"/>
      </w:pPr>
      <w:rPr>
        <w:rFonts w:ascii="Courier New" w:hAnsi="Courier New" w:cs="Courier New" w:hint="default"/>
      </w:rPr>
    </w:lvl>
    <w:lvl w:ilvl="5" w:tplc="04070005" w:tentative="1">
      <w:start w:val="1"/>
      <w:numFmt w:val="bullet"/>
      <w:lvlText w:val=""/>
      <w:lvlJc w:val="left"/>
      <w:pPr>
        <w:tabs>
          <w:tab w:val="num" w:pos="2672"/>
        </w:tabs>
        <w:ind w:left="2672" w:hanging="360"/>
      </w:pPr>
      <w:rPr>
        <w:rFonts w:ascii="Wingdings" w:hAnsi="Wingdings" w:hint="default"/>
      </w:rPr>
    </w:lvl>
    <w:lvl w:ilvl="6" w:tplc="04070001" w:tentative="1">
      <w:start w:val="1"/>
      <w:numFmt w:val="bullet"/>
      <w:lvlText w:val=""/>
      <w:lvlJc w:val="left"/>
      <w:pPr>
        <w:tabs>
          <w:tab w:val="num" w:pos="3392"/>
        </w:tabs>
        <w:ind w:left="3392" w:hanging="360"/>
      </w:pPr>
      <w:rPr>
        <w:rFonts w:ascii="Symbol" w:hAnsi="Symbol" w:hint="default"/>
      </w:rPr>
    </w:lvl>
    <w:lvl w:ilvl="7" w:tplc="04070003" w:tentative="1">
      <w:start w:val="1"/>
      <w:numFmt w:val="bullet"/>
      <w:lvlText w:val="o"/>
      <w:lvlJc w:val="left"/>
      <w:pPr>
        <w:tabs>
          <w:tab w:val="num" w:pos="4112"/>
        </w:tabs>
        <w:ind w:left="4112" w:hanging="360"/>
      </w:pPr>
      <w:rPr>
        <w:rFonts w:ascii="Courier New" w:hAnsi="Courier New" w:cs="Courier New" w:hint="default"/>
      </w:rPr>
    </w:lvl>
    <w:lvl w:ilvl="8" w:tplc="04070005" w:tentative="1">
      <w:start w:val="1"/>
      <w:numFmt w:val="bullet"/>
      <w:lvlText w:val=""/>
      <w:lvlJc w:val="left"/>
      <w:pPr>
        <w:tabs>
          <w:tab w:val="num" w:pos="4832"/>
        </w:tabs>
        <w:ind w:left="4832" w:hanging="360"/>
      </w:pPr>
      <w:rPr>
        <w:rFonts w:ascii="Wingdings" w:hAnsi="Wingdings" w:hint="default"/>
      </w:rPr>
    </w:lvl>
  </w:abstractNum>
  <w:abstractNum w:abstractNumId="20" w15:restartNumberingAfterBreak="0">
    <w:nsid w:val="597229F3"/>
    <w:multiLevelType w:val="hybridMultilevel"/>
    <w:tmpl w:val="483EE8A0"/>
    <w:lvl w:ilvl="0" w:tplc="FE92DD5A">
      <w:start w:val="1"/>
      <w:numFmt w:val="lowerLetter"/>
      <w:lvlText w:val="%1)"/>
      <w:lvlJc w:val="left"/>
      <w:pPr>
        <w:ind w:left="372" w:hanging="360"/>
      </w:pPr>
      <w:rPr>
        <w:rFonts w:hint="default"/>
      </w:rPr>
    </w:lvl>
    <w:lvl w:ilvl="1" w:tplc="04070019" w:tentative="1">
      <w:start w:val="1"/>
      <w:numFmt w:val="lowerLetter"/>
      <w:lvlText w:val="%2."/>
      <w:lvlJc w:val="left"/>
      <w:pPr>
        <w:ind w:left="1092" w:hanging="360"/>
      </w:pPr>
    </w:lvl>
    <w:lvl w:ilvl="2" w:tplc="0407001B" w:tentative="1">
      <w:start w:val="1"/>
      <w:numFmt w:val="lowerRoman"/>
      <w:lvlText w:val="%3."/>
      <w:lvlJc w:val="right"/>
      <w:pPr>
        <w:ind w:left="1812" w:hanging="180"/>
      </w:pPr>
    </w:lvl>
    <w:lvl w:ilvl="3" w:tplc="0407000F" w:tentative="1">
      <w:start w:val="1"/>
      <w:numFmt w:val="decimal"/>
      <w:lvlText w:val="%4."/>
      <w:lvlJc w:val="left"/>
      <w:pPr>
        <w:ind w:left="2532" w:hanging="360"/>
      </w:pPr>
    </w:lvl>
    <w:lvl w:ilvl="4" w:tplc="04070019" w:tentative="1">
      <w:start w:val="1"/>
      <w:numFmt w:val="lowerLetter"/>
      <w:lvlText w:val="%5."/>
      <w:lvlJc w:val="left"/>
      <w:pPr>
        <w:ind w:left="3252" w:hanging="360"/>
      </w:pPr>
    </w:lvl>
    <w:lvl w:ilvl="5" w:tplc="0407001B" w:tentative="1">
      <w:start w:val="1"/>
      <w:numFmt w:val="lowerRoman"/>
      <w:lvlText w:val="%6."/>
      <w:lvlJc w:val="right"/>
      <w:pPr>
        <w:ind w:left="3972" w:hanging="180"/>
      </w:pPr>
    </w:lvl>
    <w:lvl w:ilvl="6" w:tplc="0407000F" w:tentative="1">
      <w:start w:val="1"/>
      <w:numFmt w:val="decimal"/>
      <w:lvlText w:val="%7."/>
      <w:lvlJc w:val="left"/>
      <w:pPr>
        <w:ind w:left="4692" w:hanging="360"/>
      </w:pPr>
    </w:lvl>
    <w:lvl w:ilvl="7" w:tplc="04070019" w:tentative="1">
      <w:start w:val="1"/>
      <w:numFmt w:val="lowerLetter"/>
      <w:lvlText w:val="%8."/>
      <w:lvlJc w:val="left"/>
      <w:pPr>
        <w:ind w:left="5412" w:hanging="360"/>
      </w:pPr>
    </w:lvl>
    <w:lvl w:ilvl="8" w:tplc="0407001B" w:tentative="1">
      <w:start w:val="1"/>
      <w:numFmt w:val="lowerRoman"/>
      <w:lvlText w:val="%9."/>
      <w:lvlJc w:val="right"/>
      <w:pPr>
        <w:ind w:left="6132" w:hanging="180"/>
      </w:pPr>
    </w:lvl>
  </w:abstractNum>
  <w:abstractNum w:abstractNumId="21" w15:restartNumberingAfterBreak="0">
    <w:nsid w:val="5A4E25AA"/>
    <w:multiLevelType w:val="hybridMultilevel"/>
    <w:tmpl w:val="CC767EB2"/>
    <w:lvl w:ilvl="0" w:tplc="EE6C3000">
      <w:start w:val="13"/>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3CA1948"/>
    <w:multiLevelType w:val="hybridMultilevel"/>
    <w:tmpl w:val="C3AE5B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3C11BA"/>
    <w:multiLevelType w:val="hybridMultilevel"/>
    <w:tmpl w:val="BF24482C"/>
    <w:lvl w:ilvl="0" w:tplc="26B2E228">
      <w:start w:val="1"/>
      <w:numFmt w:val="lowerLetter"/>
      <w:lvlText w:val="%1)"/>
      <w:lvlJc w:val="left"/>
      <w:pPr>
        <w:ind w:left="372" w:hanging="360"/>
      </w:pPr>
      <w:rPr>
        <w:rFonts w:hint="default"/>
      </w:rPr>
    </w:lvl>
    <w:lvl w:ilvl="1" w:tplc="04070019" w:tentative="1">
      <w:start w:val="1"/>
      <w:numFmt w:val="lowerLetter"/>
      <w:lvlText w:val="%2."/>
      <w:lvlJc w:val="left"/>
      <w:pPr>
        <w:ind w:left="1092" w:hanging="360"/>
      </w:pPr>
    </w:lvl>
    <w:lvl w:ilvl="2" w:tplc="0407001B" w:tentative="1">
      <w:start w:val="1"/>
      <w:numFmt w:val="lowerRoman"/>
      <w:lvlText w:val="%3."/>
      <w:lvlJc w:val="right"/>
      <w:pPr>
        <w:ind w:left="1812" w:hanging="180"/>
      </w:pPr>
    </w:lvl>
    <w:lvl w:ilvl="3" w:tplc="0407000F" w:tentative="1">
      <w:start w:val="1"/>
      <w:numFmt w:val="decimal"/>
      <w:lvlText w:val="%4."/>
      <w:lvlJc w:val="left"/>
      <w:pPr>
        <w:ind w:left="2532" w:hanging="360"/>
      </w:pPr>
    </w:lvl>
    <w:lvl w:ilvl="4" w:tplc="04070019" w:tentative="1">
      <w:start w:val="1"/>
      <w:numFmt w:val="lowerLetter"/>
      <w:lvlText w:val="%5."/>
      <w:lvlJc w:val="left"/>
      <w:pPr>
        <w:ind w:left="3252" w:hanging="360"/>
      </w:pPr>
    </w:lvl>
    <w:lvl w:ilvl="5" w:tplc="0407001B" w:tentative="1">
      <w:start w:val="1"/>
      <w:numFmt w:val="lowerRoman"/>
      <w:lvlText w:val="%6."/>
      <w:lvlJc w:val="right"/>
      <w:pPr>
        <w:ind w:left="3972" w:hanging="180"/>
      </w:pPr>
    </w:lvl>
    <w:lvl w:ilvl="6" w:tplc="0407000F" w:tentative="1">
      <w:start w:val="1"/>
      <w:numFmt w:val="decimal"/>
      <w:lvlText w:val="%7."/>
      <w:lvlJc w:val="left"/>
      <w:pPr>
        <w:ind w:left="4692" w:hanging="360"/>
      </w:pPr>
    </w:lvl>
    <w:lvl w:ilvl="7" w:tplc="04070019" w:tentative="1">
      <w:start w:val="1"/>
      <w:numFmt w:val="lowerLetter"/>
      <w:lvlText w:val="%8."/>
      <w:lvlJc w:val="left"/>
      <w:pPr>
        <w:ind w:left="5412" w:hanging="360"/>
      </w:pPr>
    </w:lvl>
    <w:lvl w:ilvl="8" w:tplc="0407001B" w:tentative="1">
      <w:start w:val="1"/>
      <w:numFmt w:val="lowerRoman"/>
      <w:lvlText w:val="%9."/>
      <w:lvlJc w:val="right"/>
      <w:pPr>
        <w:ind w:left="6132" w:hanging="180"/>
      </w:pPr>
    </w:lvl>
  </w:abstractNum>
  <w:abstractNum w:abstractNumId="24" w15:restartNumberingAfterBreak="0">
    <w:nsid w:val="6D3F53F9"/>
    <w:multiLevelType w:val="multilevel"/>
    <w:tmpl w:val="0407001D"/>
    <w:numStyleLink w:val="Formatvorlage1"/>
  </w:abstractNum>
  <w:num w:numId="1" w16cid:durableId="1434085455">
    <w:abstractNumId w:val="9"/>
  </w:num>
  <w:num w:numId="2" w16cid:durableId="1804809054">
    <w:abstractNumId w:val="7"/>
  </w:num>
  <w:num w:numId="3" w16cid:durableId="949358028">
    <w:abstractNumId w:val="8"/>
  </w:num>
  <w:num w:numId="4" w16cid:durableId="202642580">
    <w:abstractNumId w:val="16"/>
  </w:num>
  <w:num w:numId="5" w16cid:durableId="1606766418">
    <w:abstractNumId w:val="15"/>
  </w:num>
  <w:num w:numId="6" w16cid:durableId="18007611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16646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09564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4810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34825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4788497">
    <w:abstractNumId w:val="5"/>
  </w:num>
  <w:num w:numId="12" w16cid:durableId="51389117">
    <w:abstractNumId w:val="7"/>
  </w:num>
  <w:num w:numId="13" w16cid:durableId="459808912">
    <w:abstractNumId w:val="11"/>
  </w:num>
  <w:num w:numId="14" w16cid:durableId="1400323245">
    <w:abstractNumId w:val="14"/>
  </w:num>
  <w:num w:numId="15" w16cid:durableId="272130467">
    <w:abstractNumId w:val="0"/>
  </w:num>
  <w:num w:numId="16" w16cid:durableId="1600870888">
    <w:abstractNumId w:val="18"/>
  </w:num>
  <w:num w:numId="17" w16cid:durableId="10059418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7646647">
    <w:abstractNumId w:val="10"/>
  </w:num>
  <w:num w:numId="19" w16cid:durableId="1434940983">
    <w:abstractNumId w:val="17"/>
  </w:num>
  <w:num w:numId="20" w16cid:durableId="956372421">
    <w:abstractNumId w:val="20"/>
  </w:num>
  <w:num w:numId="21" w16cid:durableId="1471366991">
    <w:abstractNumId w:val="13"/>
  </w:num>
  <w:num w:numId="22" w16cid:durableId="19715911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6811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24684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73592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7451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32221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83398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9486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65750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71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428784">
    <w:abstractNumId w:val="2"/>
  </w:num>
  <w:num w:numId="33" w16cid:durableId="940258525">
    <w:abstractNumId w:val="21"/>
  </w:num>
  <w:num w:numId="34" w16cid:durableId="580649876">
    <w:abstractNumId w:val="3"/>
  </w:num>
  <w:num w:numId="35" w16cid:durableId="2023243266">
    <w:abstractNumId w:val="18"/>
  </w:num>
  <w:num w:numId="36" w16cid:durableId="2002853886">
    <w:abstractNumId w:val="22"/>
  </w:num>
  <w:num w:numId="37" w16cid:durableId="1068962829">
    <w:abstractNumId w:val="1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ven Burghardt">
    <w15:presenceInfo w15:providerId="AD" w15:userId="S-1-5-21-2398714745-3632006431-3233121171-14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numFmt w:val="upp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D6"/>
    <w:rsid w:val="00001E89"/>
    <w:rsid w:val="000045A2"/>
    <w:rsid w:val="00004753"/>
    <w:rsid w:val="000048B1"/>
    <w:rsid w:val="00004CFB"/>
    <w:rsid w:val="000058E5"/>
    <w:rsid w:val="0000592D"/>
    <w:rsid w:val="00005ED9"/>
    <w:rsid w:val="00006884"/>
    <w:rsid w:val="000070B1"/>
    <w:rsid w:val="000103CF"/>
    <w:rsid w:val="000115D5"/>
    <w:rsid w:val="00012990"/>
    <w:rsid w:val="0001330A"/>
    <w:rsid w:val="00013839"/>
    <w:rsid w:val="00014E1E"/>
    <w:rsid w:val="000153ED"/>
    <w:rsid w:val="00016A84"/>
    <w:rsid w:val="00016A8F"/>
    <w:rsid w:val="0002081A"/>
    <w:rsid w:val="00021187"/>
    <w:rsid w:val="000212C4"/>
    <w:rsid w:val="00021D0D"/>
    <w:rsid w:val="00023B53"/>
    <w:rsid w:val="00023BFA"/>
    <w:rsid w:val="00023FE2"/>
    <w:rsid w:val="000242E9"/>
    <w:rsid w:val="000250AD"/>
    <w:rsid w:val="00025124"/>
    <w:rsid w:val="00025146"/>
    <w:rsid w:val="0002651B"/>
    <w:rsid w:val="00026904"/>
    <w:rsid w:val="0002759E"/>
    <w:rsid w:val="00027701"/>
    <w:rsid w:val="0002787A"/>
    <w:rsid w:val="00027E45"/>
    <w:rsid w:val="0003007F"/>
    <w:rsid w:val="00030F13"/>
    <w:rsid w:val="00031B0A"/>
    <w:rsid w:val="0003464E"/>
    <w:rsid w:val="000349BD"/>
    <w:rsid w:val="00034CE5"/>
    <w:rsid w:val="0003609E"/>
    <w:rsid w:val="00037480"/>
    <w:rsid w:val="000409DA"/>
    <w:rsid w:val="00041908"/>
    <w:rsid w:val="00042575"/>
    <w:rsid w:val="00042A44"/>
    <w:rsid w:val="000432D2"/>
    <w:rsid w:val="0004349C"/>
    <w:rsid w:val="00045AB8"/>
    <w:rsid w:val="000460AA"/>
    <w:rsid w:val="00047829"/>
    <w:rsid w:val="00047877"/>
    <w:rsid w:val="000479FC"/>
    <w:rsid w:val="00047D33"/>
    <w:rsid w:val="000502F7"/>
    <w:rsid w:val="00050B41"/>
    <w:rsid w:val="00050FD9"/>
    <w:rsid w:val="00053019"/>
    <w:rsid w:val="00053EB3"/>
    <w:rsid w:val="00054723"/>
    <w:rsid w:val="00054953"/>
    <w:rsid w:val="00054FF7"/>
    <w:rsid w:val="00055E82"/>
    <w:rsid w:val="00056C3E"/>
    <w:rsid w:val="00060BC6"/>
    <w:rsid w:val="00061ED3"/>
    <w:rsid w:val="00061F47"/>
    <w:rsid w:val="000624EA"/>
    <w:rsid w:val="000627A9"/>
    <w:rsid w:val="000628D7"/>
    <w:rsid w:val="00062C16"/>
    <w:rsid w:val="000635E0"/>
    <w:rsid w:val="00063C9C"/>
    <w:rsid w:val="00064A83"/>
    <w:rsid w:val="00064F4F"/>
    <w:rsid w:val="0006596A"/>
    <w:rsid w:val="00066746"/>
    <w:rsid w:val="00066AC0"/>
    <w:rsid w:val="00067262"/>
    <w:rsid w:val="000706B5"/>
    <w:rsid w:val="00070747"/>
    <w:rsid w:val="00070DAF"/>
    <w:rsid w:val="00071498"/>
    <w:rsid w:val="00072074"/>
    <w:rsid w:val="00072828"/>
    <w:rsid w:val="000731ED"/>
    <w:rsid w:val="00073B4E"/>
    <w:rsid w:val="00074744"/>
    <w:rsid w:val="00076452"/>
    <w:rsid w:val="00076559"/>
    <w:rsid w:val="0007694D"/>
    <w:rsid w:val="00077E43"/>
    <w:rsid w:val="00080317"/>
    <w:rsid w:val="00080ADF"/>
    <w:rsid w:val="00082128"/>
    <w:rsid w:val="00082532"/>
    <w:rsid w:val="00082D16"/>
    <w:rsid w:val="00082ECA"/>
    <w:rsid w:val="00085B74"/>
    <w:rsid w:val="000864F5"/>
    <w:rsid w:val="00090004"/>
    <w:rsid w:val="0009014B"/>
    <w:rsid w:val="000903AC"/>
    <w:rsid w:val="00090CF3"/>
    <w:rsid w:val="00092D3A"/>
    <w:rsid w:val="000942FC"/>
    <w:rsid w:val="00094DD2"/>
    <w:rsid w:val="00096B69"/>
    <w:rsid w:val="000970C8"/>
    <w:rsid w:val="00097D63"/>
    <w:rsid w:val="00097F05"/>
    <w:rsid w:val="00097FD3"/>
    <w:rsid w:val="000A0FD3"/>
    <w:rsid w:val="000A1161"/>
    <w:rsid w:val="000A13F0"/>
    <w:rsid w:val="000A1B19"/>
    <w:rsid w:val="000A345E"/>
    <w:rsid w:val="000A38E8"/>
    <w:rsid w:val="000A3ED6"/>
    <w:rsid w:val="000A5837"/>
    <w:rsid w:val="000A62E2"/>
    <w:rsid w:val="000A6BD9"/>
    <w:rsid w:val="000A6D45"/>
    <w:rsid w:val="000A7B63"/>
    <w:rsid w:val="000A7D42"/>
    <w:rsid w:val="000A7F84"/>
    <w:rsid w:val="000B2B85"/>
    <w:rsid w:val="000B2BD7"/>
    <w:rsid w:val="000B3745"/>
    <w:rsid w:val="000B476E"/>
    <w:rsid w:val="000B5A45"/>
    <w:rsid w:val="000B5D2A"/>
    <w:rsid w:val="000B5D2B"/>
    <w:rsid w:val="000B6B79"/>
    <w:rsid w:val="000C1289"/>
    <w:rsid w:val="000C2387"/>
    <w:rsid w:val="000C2DDD"/>
    <w:rsid w:val="000C427B"/>
    <w:rsid w:val="000C43CA"/>
    <w:rsid w:val="000C45BB"/>
    <w:rsid w:val="000C4C86"/>
    <w:rsid w:val="000C56E6"/>
    <w:rsid w:val="000C58FB"/>
    <w:rsid w:val="000D05C7"/>
    <w:rsid w:val="000D1706"/>
    <w:rsid w:val="000D3FC1"/>
    <w:rsid w:val="000D564E"/>
    <w:rsid w:val="000D5D46"/>
    <w:rsid w:val="000D5E5F"/>
    <w:rsid w:val="000D63B8"/>
    <w:rsid w:val="000D7A43"/>
    <w:rsid w:val="000E0AD4"/>
    <w:rsid w:val="000E205A"/>
    <w:rsid w:val="000E2A36"/>
    <w:rsid w:val="000E42AA"/>
    <w:rsid w:val="000E53AC"/>
    <w:rsid w:val="000E575C"/>
    <w:rsid w:val="000E5775"/>
    <w:rsid w:val="000E5FB8"/>
    <w:rsid w:val="000E66F9"/>
    <w:rsid w:val="000E6DE1"/>
    <w:rsid w:val="000E7747"/>
    <w:rsid w:val="000E7E0C"/>
    <w:rsid w:val="000F054A"/>
    <w:rsid w:val="000F52F5"/>
    <w:rsid w:val="000F7638"/>
    <w:rsid w:val="000F7737"/>
    <w:rsid w:val="00100A99"/>
    <w:rsid w:val="00100FD9"/>
    <w:rsid w:val="00102DEE"/>
    <w:rsid w:val="00103790"/>
    <w:rsid w:val="00103A4F"/>
    <w:rsid w:val="00104B5B"/>
    <w:rsid w:val="00106020"/>
    <w:rsid w:val="00106448"/>
    <w:rsid w:val="00106A88"/>
    <w:rsid w:val="00106F71"/>
    <w:rsid w:val="0010740A"/>
    <w:rsid w:val="0010753E"/>
    <w:rsid w:val="00110392"/>
    <w:rsid w:val="0011070C"/>
    <w:rsid w:val="00111A70"/>
    <w:rsid w:val="00112712"/>
    <w:rsid w:val="0011285C"/>
    <w:rsid w:val="0011298B"/>
    <w:rsid w:val="00112F78"/>
    <w:rsid w:val="0011413A"/>
    <w:rsid w:val="001147BA"/>
    <w:rsid w:val="0011490A"/>
    <w:rsid w:val="00114AA9"/>
    <w:rsid w:val="00114DCB"/>
    <w:rsid w:val="0011532A"/>
    <w:rsid w:val="001161AA"/>
    <w:rsid w:val="001163C5"/>
    <w:rsid w:val="00117759"/>
    <w:rsid w:val="001207A9"/>
    <w:rsid w:val="0012085F"/>
    <w:rsid w:val="00120ACE"/>
    <w:rsid w:val="00121321"/>
    <w:rsid w:val="00121B7A"/>
    <w:rsid w:val="00121BA7"/>
    <w:rsid w:val="001234C9"/>
    <w:rsid w:val="00123DD6"/>
    <w:rsid w:val="0012438D"/>
    <w:rsid w:val="001248C1"/>
    <w:rsid w:val="0012543B"/>
    <w:rsid w:val="00127025"/>
    <w:rsid w:val="0013000D"/>
    <w:rsid w:val="00130083"/>
    <w:rsid w:val="0013008B"/>
    <w:rsid w:val="00130B7C"/>
    <w:rsid w:val="00130EA7"/>
    <w:rsid w:val="001322BA"/>
    <w:rsid w:val="00132463"/>
    <w:rsid w:val="00132812"/>
    <w:rsid w:val="00132ABB"/>
    <w:rsid w:val="00132E60"/>
    <w:rsid w:val="001335E2"/>
    <w:rsid w:val="00133A63"/>
    <w:rsid w:val="00135153"/>
    <w:rsid w:val="001357C6"/>
    <w:rsid w:val="001360D0"/>
    <w:rsid w:val="00136339"/>
    <w:rsid w:val="00137309"/>
    <w:rsid w:val="00137C78"/>
    <w:rsid w:val="00140765"/>
    <w:rsid w:val="00142A45"/>
    <w:rsid w:val="00142D0A"/>
    <w:rsid w:val="001437B0"/>
    <w:rsid w:val="00143A86"/>
    <w:rsid w:val="001451B1"/>
    <w:rsid w:val="0014522B"/>
    <w:rsid w:val="00146687"/>
    <w:rsid w:val="00147335"/>
    <w:rsid w:val="001473C5"/>
    <w:rsid w:val="00147741"/>
    <w:rsid w:val="00147875"/>
    <w:rsid w:val="00147D9A"/>
    <w:rsid w:val="001505B0"/>
    <w:rsid w:val="0015111B"/>
    <w:rsid w:val="0015186B"/>
    <w:rsid w:val="00152578"/>
    <w:rsid w:val="00153D1D"/>
    <w:rsid w:val="0015445B"/>
    <w:rsid w:val="00154E5A"/>
    <w:rsid w:val="001550FB"/>
    <w:rsid w:val="0015554D"/>
    <w:rsid w:val="0015569F"/>
    <w:rsid w:val="00155714"/>
    <w:rsid w:val="0015580D"/>
    <w:rsid w:val="0015791A"/>
    <w:rsid w:val="00160CEC"/>
    <w:rsid w:val="00160CF1"/>
    <w:rsid w:val="00161599"/>
    <w:rsid w:val="00161768"/>
    <w:rsid w:val="00162450"/>
    <w:rsid w:val="001645C4"/>
    <w:rsid w:val="00165291"/>
    <w:rsid w:val="001654F7"/>
    <w:rsid w:val="00165F55"/>
    <w:rsid w:val="0016631B"/>
    <w:rsid w:val="0016650B"/>
    <w:rsid w:val="00167CDD"/>
    <w:rsid w:val="00167F7B"/>
    <w:rsid w:val="00170863"/>
    <w:rsid w:val="00170F3B"/>
    <w:rsid w:val="00171D09"/>
    <w:rsid w:val="00171EFD"/>
    <w:rsid w:val="00172639"/>
    <w:rsid w:val="00172CFD"/>
    <w:rsid w:val="001735FD"/>
    <w:rsid w:val="00174237"/>
    <w:rsid w:val="00175187"/>
    <w:rsid w:val="00175CA2"/>
    <w:rsid w:val="001778B1"/>
    <w:rsid w:val="0018025C"/>
    <w:rsid w:val="00180B84"/>
    <w:rsid w:val="00180C0F"/>
    <w:rsid w:val="001811E5"/>
    <w:rsid w:val="00181EA7"/>
    <w:rsid w:val="00182F2E"/>
    <w:rsid w:val="00183B51"/>
    <w:rsid w:val="001844AD"/>
    <w:rsid w:val="00185530"/>
    <w:rsid w:val="001856CA"/>
    <w:rsid w:val="00186110"/>
    <w:rsid w:val="00186AF2"/>
    <w:rsid w:val="00186E77"/>
    <w:rsid w:val="00190183"/>
    <w:rsid w:val="00190F38"/>
    <w:rsid w:val="0019169F"/>
    <w:rsid w:val="0019349A"/>
    <w:rsid w:val="00193E99"/>
    <w:rsid w:val="00194056"/>
    <w:rsid w:val="00194358"/>
    <w:rsid w:val="001978AB"/>
    <w:rsid w:val="001A00AC"/>
    <w:rsid w:val="001A0A51"/>
    <w:rsid w:val="001A3D56"/>
    <w:rsid w:val="001A3E03"/>
    <w:rsid w:val="001A476A"/>
    <w:rsid w:val="001A716C"/>
    <w:rsid w:val="001A75CB"/>
    <w:rsid w:val="001B04FC"/>
    <w:rsid w:val="001B07A0"/>
    <w:rsid w:val="001B0DB8"/>
    <w:rsid w:val="001B1088"/>
    <w:rsid w:val="001B299A"/>
    <w:rsid w:val="001B2AF6"/>
    <w:rsid w:val="001B2D28"/>
    <w:rsid w:val="001B3412"/>
    <w:rsid w:val="001B36B9"/>
    <w:rsid w:val="001B3B90"/>
    <w:rsid w:val="001B43A8"/>
    <w:rsid w:val="001B44BA"/>
    <w:rsid w:val="001B4835"/>
    <w:rsid w:val="001B52FB"/>
    <w:rsid w:val="001B5934"/>
    <w:rsid w:val="001B73E3"/>
    <w:rsid w:val="001B7CCA"/>
    <w:rsid w:val="001C09E1"/>
    <w:rsid w:val="001C0C5A"/>
    <w:rsid w:val="001C1822"/>
    <w:rsid w:val="001C329E"/>
    <w:rsid w:val="001C32D9"/>
    <w:rsid w:val="001C356F"/>
    <w:rsid w:val="001C4AEE"/>
    <w:rsid w:val="001C4C98"/>
    <w:rsid w:val="001C7072"/>
    <w:rsid w:val="001C70F0"/>
    <w:rsid w:val="001D03ED"/>
    <w:rsid w:val="001D041F"/>
    <w:rsid w:val="001D11F0"/>
    <w:rsid w:val="001D123D"/>
    <w:rsid w:val="001D2370"/>
    <w:rsid w:val="001D45C8"/>
    <w:rsid w:val="001D4610"/>
    <w:rsid w:val="001D527F"/>
    <w:rsid w:val="001D593E"/>
    <w:rsid w:val="001D6733"/>
    <w:rsid w:val="001D68AB"/>
    <w:rsid w:val="001D7053"/>
    <w:rsid w:val="001D7787"/>
    <w:rsid w:val="001D781A"/>
    <w:rsid w:val="001E3123"/>
    <w:rsid w:val="001E3C31"/>
    <w:rsid w:val="001E522B"/>
    <w:rsid w:val="001E6373"/>
    <w:rsid w:val="001E6659"/>
    <w:rsid w:val="001E6AA2"/>
    <w:rsid w:val="001E6D95"/>
    <w:rsid w:val="001E6D97"/>
    <w:rsid w:val="001E7C50"/>
    <w:rsid w:val="001F04BA"/>
    <w:rsid w:val="001F0ABD"/>
    <w:rsid w:val="001F0AEA"/>
    <w:rsid w:val="001F227D"/>
    <w:rsid w:val="001F25D4"/>
    <w:rsid w:val="001F2894"/>
    <w:rsid w:val="001F2F63"/>
    <w:rsid w:val="001F37D7"/>
    <w:rsid w:val="001F5BF4"/>
    <w:rsid w:val="001F69F6"/>
    <w:rsid w:val="001F71EE"/>
    <w:rsid w:val="001F72A0"/>
    <w:rsid w:val="00200051"/>
    <w:rsid w:val="00200ADA"/>
    <w:rsid w:val="00201155"/>
    <w:rsid w:val="00201628"/>
    <w:rsid w:val="00201CFB"/>
    <w:rsid w:val="002022FF"/>
    <w:rsid w:val="00203527"/>
    <w:rsid w:val="00204011"/>
    <w:rsid w:val="00204F47"/>
    <w:rsid w:val="00205239"/>
    <w:rsid w:val="002059DC"/>
    <w:rsid w:val="0020632B"/>
    <w:rsid w:val="00206B08"/>
    <w:rsid w:val="00207EAC"/>
    <w:rsid w:val="00211274"/>
    <w:rsid w:val="002145B5"/>
    <w:rsid w:val="00215990"/>
    <w:rsid w:val="0021601F"/>
    <w:rsid w:val="002163E0"/>
    <w:rsid w:val="002168EB"/>
    <w:rsid w:val="00217457"/>
    <w:rsid w:val="00217AF1"/>
    <w:rsid w:val="002205C1"/>
    <w:rsid w:val="00220907"/>
    <w:rsid w:val="00220C01"/>
    <w:rsid w:val="0022243D"/>
    <w:rsid w:val="002225AD"/>
    <w:rsid w:val="00222913"/>
    <w:rsid w:val="00222C3F"/>
    <w:rsid w:val="00223555"/>
    <w:rsid w:val="00223E85"/>
    <w:rsid w:val="002256F0"/>
    <w:rsid w:val="00225E92"/>
    <w:rsid w:val="00226054"/>
    <w:rsid w:val="0022685F"/>
    <w:rsid w:val="00226F8D"/>
    <w:rsid w:val="00231EEF"/>
    <w:rsid w:val="00232A78"/>
    <w:rsid w:val="00233B52"/>
    <w:rsid w:val="00233C6D"/>
    <w:rsid w:val="0023446C"/>
    <w:rsid w:val="002344A4"/>
    <w:rsid w:val="002344FA"/>
    <w:rsid w:val="00235048"/>
    <w:rsid w:val="00235BB0"/>
    <w:rsid w:val="0023674D"/>
    <w:rsid w:val="00240AAD"/>
    <w:rsid w:val="0024194C"/>
    <w:rsid w:val="00241A02"/>
    <w:rsid w:val="00242425"/>
    <w:rsid w:val="0024442E"/>
    <w:rsid w:val="00244E57"/>
    <w:rsid w:val="002452B4"/>
    <w:rsid w:val="002455FC"/>
    <w:rsid w:val="00245696"/>
    <w:rsid w:val="00246072"/>
    <w:rsid w:val="0024659A"/>
    <w:rsid w:val="00246B74"/>
    <w:rsid w:val="00247262"/>
    <w:rsid w:val="0024728E"/>
    <w:rsid w:val="0025060A"/>
    <w:rsid w:val="0025094F"/>
    <w:rsid w:val="00250EF5"/>
    <w:rsid w:val="00252340"/>
    <w:rsid w:val="00252507"/>
    <w:rsid w:val="0025408B"/>
    <w:rsid w:val="00254607"/>
    <w:rsid w:val="00254F0F"/>
    <w:rsid w:val="00255B71"/>
    <w:rsid w:val="00256139"/>
    <w:rsid w:val="0025671C"/>
    <w:rsid w:val="00256737"/>
    <w:rsid w:val="00257501"/>
    <w:rsid w:val="00260DE8"/>
    <w:rsid w:val="002613E5"/>
    <w:rsid w:val="00262C3D"/>
    <w:rsid w:val="002634E1"/>
    <w:rsid w:val="002638E3"/>
    <w:rsid w:val="00263BDC"/>
    <w:rsid w:val="00264BD5"/>
    <w:rsid w:val="00264FC3"/>
    <w:rsid w:val="0026504F"/>
    <w:rsid w:val="0026638A"/>
    <w:rsid w:val="00266BAA"/>
    <w:rsid w:val="00270F16"/>
    <w:rsid w:val="0027346D"/>
    <w:rsid w:val="002749AA"/>
    <w:rsid w:val="00274A48"/>
    <w:rsid w:val="00274D76"/>
    <w:rsid w:val="00275B2C"/>
    <w:rsid w:val="00275C1E"/>
    <w:rsid w:val="00275DEA"/>
    <w:rsid w:val="002762A9"/>
    <w:rsid w:val="002775B8"/>
    <w:rsid w:val="0027791D"/>
    <w:rsid w:val="002802CE"/>
    <w:rsid w:val="00280A69"/>
    <w:rsid w:val="00280ABA"/>
    <w:rsid w:val="00280E15"/>
    <w:rsid w:val="00281FA9"/>
    <w:rsid w:val="00282C6E"/>
    <w:rsid w:val="0028418A"/>
    <w:rsid w:val="00285B39"/>
    <w:rsid w:val="00286865"/>
    <w:rsid w:val="002870E7"/>
    <w:rsid w:val="0028765D"/>
    <w:rsid w:val="00287A14"/>
    <w:rsid w:val="0029035A"/>
    <w:rsid w:val="002906B6"/>
    <w:rsid w:val="00290AF7"/>
    <w:rsid w:val="00290B0A"/>
    <w:rsid w:val="0029197D"/>
    <w:rsid w:val="00292650"/>
    <w:rsid w:val="00294F9D"/>
    <w:rsid w:val="002952A3"/>
    <w:rsid w:val="002953AF"/>
    <w:rsid w:val="002968D7"/>
    <w:rsid w:val="00296D78"/>
    <w:rsid w:val="002973D3"/>
    <w:rsid w:val="00297665"/>
    <w:rsid w:val="00297B96"/>
    <w:rsid w:val="002A11B4"/>
    <w:rsid w:val="002A1389"/>
    <w:rsid w:val="002A18BC"/>
    <w:rsid w:val="002A1DD8"/>
    <w:rsid w:val="002A24E3"/>
    <w:rsid w:val="002A26C3"/>
    <w:rsid w:val="002A2E67"/>
    <w:rsid w:val="002A377E"/>
    <w:rsid w:val="002A3785"/>
    <w:rsid w:val="002A3945"/>
    <w:rsid w:val="002A4437"/>
    <w:rsid w:val="002A49BE"/>
    <w:rsid w:val="002A4EF7"/>
    <w:rsid w:val="002A500A"/>
    <w:rsid w:val="002A5F18"/>
    <w:rsid w:val="002A5FC6"/>
    <w:rsid w:val="002B0BFE"/>
    <w:rsid w:val="002B2D33"/>
    <w:rsid w:val="002B3DE7"/>
    <w:rsid w:val="002B4AE0"/>
    <w:rsid w:val="002B59B3"/>
    <w:rsid w:val="002B607F"/>
    <w:rsid w:val="002B66DE"/>
    <w:rsid w:val="002B7ECA"/>
    <w:rsid w:val="002C0606"/>
    <w:rsid w:val="002C0E8A"/>
    <w:rsid w:val="002C189B"/>
    <w:rsid w:val="002C203A"/>
    <w:rsid w:val="002C22A4"/>
    <w:rsid w:val="002C22DF"/>
    <w:rsid w:val="002C2F5F"/>
    <w:rsid w:val="002C4D34"/>
    <w:rsid w:val="002C665A"/>
    <w:rsid w:val="002C6D1B"/>
    <w:rsid w:val="002D0A20"/>
    <w:rsid w:val="002D1047"/>
    <w:rsid w:val="002D10EF"/>
    <w:rsid w:val="002D3387"/>
    <w:rsid w:val="002D48D6"/>
    <w:rsid w:val="002D6AC7"/>
    <w:rsid w:val="002D751D"/>
    <w:rsid w:val="002D78A0"/>
    <w:rsid w:val="002D7FF3"/>
    <w:rsid w:val="002E008B"/>
    <w:rsid w:val="002E0219"/>
    <w:rsid w:val="002E1A77"/>
    <w:rsid w:val="002E1D68"/>
    <w:rsid w:val="002E1F79"/>
    <w:rsid w:val="002E2798"/>
    <w:rsid w:val="002E2AC9"/>
    <w:rsid w:val="002E2E38"/>
    <w:rsid w:val="002E49FF"/>
    <w:rsid w:val="002E6F2E"/>
    <w:rsid w:val="002E72F8"/>
    <w:rsid w:val="002E7456"/>
    <w:rsid w:val="002E7CA7"/>
    <w:rsid w:val="002F0F8A"/>
    <w:rsid w:val="002F1573"/>
    <w:rsid w:val="002F2537"/>
    <w:rsid w:val="002F27BC"/>
    <w:rsid w:val="002F2ADE"/>
    <w:rsid w:val="002F32AE"/>
    <w:rsid w:val="002F38E2"/>
    <w:rsid w:val="002F38F9"/>
    <w:rsid w:val="002F3933"/>
    <w:rsid w:val="002F3BEB"/>
    <w:rsid w:val="002F4A80"/>
    <w:rsid w:val="002F543E"/>
    <w:rsid w:val="002F5CC5"/>
    <w:rsid w:val="002F6AC4"/>
    <w:rsid w:val="002F7F97"/>
    <w:rsid w:val="003011B1"/>
    <w:rsid w:val="003025F1"/>
    <w:rsid w:val="00304A70"/>
    <w:rsid w:val="00304E34"/>
    <w:rsid w:val="00305FFF"/>
    <w:rsid w:val="003071A2"/>
    <w:rsid w:val="00310D92"/>
    <w:rsid w:val="00312099"/>
    <w:rsid w:val="00313196"/>
    <w:rsid w:val="00313256"/>
    <w:rsid w:val="0031362E"/>
    <w:rsid w:val="0031427E"/>
    <w:rsid w:val="003173B6"/>
    <w:rsid w:val="00317F8E"/>
    <w:rsid w:val="00320569"/>
    <w:rsid w:val="00320801"/>
    <w:rsid w:val="00320ACC"/>
    <w:rsid w:val="00321125"/>
    <w:rsid w:val="0032179E"/>
    <w:rsid w:val="00323624"/>
    <w:rsid w:val="003236DB"/>
    <w:rsid w:val="00326592"/>
    <w:rsid w:val="003265DA"/>
    <w:rsid w:val="00327408"/>
    <w:rsid w:val="003274F7"/>
    <w:rsid w:val="00327EE4"/>
    <w:rsid w:val="00330D34"/>
    <w:rsid w:val="00330F09"/>
    <w:rsid w:val="00333DBE"/>
    <w:rsid w:val="003341D8"/>
    <w:rsid w:val="00336C71"/>
    <w:rsid w:val="00336D5F"/>
    <w:rsid w:val="00336F6A"/>
    <w:rsid w:val="0034178E"/>
    <w:rsid w:val="00341997"/>
    <w:rsid w:val="0034255E"/>
    <w:rsid w:val="003426BA"/>
    <w:rsid w:val="003428CC"/>
    <w:rsid w:val="003435B3"/>
    <w:rsid w:val="003439CE"/>
    <w:rsid w:val="003453C0"/>
    <w:rsid w:val="003458C8"/>
    <w:rsid w:val="003466C6"/>
    <w:rsid w:val="00347831"/>
    <w:rsid w:val="00350CD2"/>
    <w:rsid w:val="00351B83"/>
    <w:rsid w:val="00356A21"/>
    <w:rsid w:val="00356CCE"/>
    <w:rsid w:val="00357069"/>
    <w:rsid w:val="00360DC2"/>
    <w:rsid w:val="00360F47"/>
    <w:rsid w:val="00361C73"/>
    <w:rsid w:val="00361F4A"/>
    <w:rsid w:val="003621F1"/>
    <w:rsid w:val="00362559"/>
    <w:rsid w:val="0036282E"/>
    <w:rsid w:val="00362A5E"/>
    <w:rsid w:val="00363A03"/>
    <w:rsid w:val="00364675"/>
    <w:rsid w:val="00364C4E"/>
    <w:rsid w:val="00365C79"/>
    <w:rsid w:val="00365E69"/>
    <w:rsid w:val="00366C00"/>
    <w:rsid w:val="003671C5"/>
    <w:rsid w:val="003677C0"/>
    <w:rsid w:val="00367D88"/>
    <w:rsid w:val="003707FC"/>
    <w:rsid w:val="00371F21"/>
    <w:rsid w:val="00374B7B"/>
    <w:rsid w:val="003752E1"/>
    <w:rsid w:val="003758EE"/>
    <w:rsid w:val="003772E0"/>
    <w:rsid w:val="00380544"/>
    <w:rsid w:val="00380834"/>
    <w:rsid w:val="003808E5"/>
    <w:rsid w:val="00382157"/>
    <w:rsid w:val="0038277A"/>
    <w:rsid w:val="00382931"/>
    <w:rsid w:val="00382AEA"/>
    <w:rsid w:val="003839CD"/>
    <w:rsid w:val="00383A02"/>
    <w:rsid w:val="00383D20"/>
    <w:rsid w:val="00385A56"/>
    <w:rsid w:val="00385D76"/>
    <w:rsid w:val="0038681E"/>
    <w:rsid w:val="00386A0F"/>
    <w:rsid w:val="00386E31"/>
    <w:rsid w:val="00393170"/>
    <w:rsid w:val="00395151"/>
    <w:rsid w:val="0039548D"/>
    <w:rsid w:val="0039553D"/>
    <w:rsid w:val="003959AE"/>
    <w:rsid w:val="0039626E"/>
    <w:rsid w:val="00396EC6"/>
    <w:rsid w:val="00397640"/>
    <w:rsid w:val="003A0774"/>
    <w:rsid w:val="003A2B93"/>
    <w:rsid w:val="003A2D12"/>
    <w:rsid w:val="003A2F4F"/>
    <w:rsid w:val="003A37BC"/>
    <w:rsid w:val="003A60BB"/>
    <w:rsid w:val="003A6207"/>
    <w:rsid w:val="003A633B"/>
    <w:rsid w:val="003B042F"/>
    <w:rsid w:val="003B0566"/>
    <w:rsid w:val="003B091F"/>
    <w:rsid w:val="003B0DBC"/>
    <w:rsid w:val="003B2D06"/>
    <w:rsid w:val="003B3791"/>
    <w:rsid w:val="003B4863"/>
    <w:rsid w:val="003B61E1"/>
    <w:rsid w:val="003B6399"/>
    <w:rsid w:val="003B641C"/>
    <w:rsid w:val="003B6812"/>
    <w:rsid w:val="003B6836"/>
    <w:rsid w:val="003B6854"/>
    <w:rsid w:val="003B6AF6"/>
    <w:rsid w:val="003B7B01"/>
    <w:rsid w:val="003C015D"/>
    <w:rsid w:val="003C020C"/>
    <w:rsid w:val="003C067D"/>
    <w:rsid w:val="003C167E"/>
    <w:rsid w:val="003C2A6F"/>
    <w:rsid w:val="003C2E91"/>
    <w:rsid w:val="003C3A7E"/>
    <w:rsid w:val="003C4353"/>
    <w:rsid w:val="003C4CDA"/>
    <w:rsid w:val="003C4FDF"/>
    <w:rsid w:val="003C5A91"/>
    <w:rsid w:val="003C5E89"/>
    <w:rsid w:val="003C6A5C"/>
    <w:rsid w:val="003C6CE5"/>
    <w:rsid w:val="003C6D9A"/>
    <w:rsid w:val="003C794B"/>
    <w:rsid w:val="003D0076"/>
    <w:rsid w:val="003D0319"/>
    <w:rsid w:val="003D1108"/>
    <w:rsid w:val="003D14F7"/>
    <w:rsid w:val="003D15EB"/>
    <w:rsid w:val="003D19E2"/>
    <w:rsid w:val="003D38DC"/>
    <w:rsid w:val="003D3F22"/>
    <w:rsid w:val="003D4CA2"/>
    <w:rsid w:val="003D51A8"/>
    <w:rsid w:val="003D6E69"/>
    <w:rsid w:val="003D6E72"/>
    <w:rsid w:val="003D6EED"/>
    <w:rsid w:val="003D71A7"/>
    <w:rsid w:val="003D7369"/>
    <w:rsid w:val="003E0F6A"/>
    <w:rsid w:val="003E1F3D"/>
    <w:rsid w:val="003E4936"/>
    <w:rsid w:val="003E4E09"/>
    <w:rsid w:val="003E5E8D"/>
    <w:rsid w:val="003E5EC8"/>
    <w:rsid w:val="003E78D9"/>
    <w:rsid w:val="003E7D05"/>
    <w:rsid w:val="003E7E9D"/>
    <w:rsid w:val="003F011F"/>
    <w:rsid w:val="003F0202"/>
    <w:rsid w:val="003F0A83"/>
    <w:rsid w:val="003F0DE1"/>
    <w:rsid w:val="003F24C2"/>
    <w:rsid w:val="003F3AD4"/>
    <w:rsid w:val="003F3F94"/>
    <w:rsid w:val="003F4334"/>
    <w:rsid w:val="003F4998"/>
    <w:rsid w:val="003F5A9E"/>
    <w:rsid w:val="003F6195"/>
    <w:rsid w:val="003F627C"/>
    <w:rsid w:val="003F7573"/>
    <w:rsid w:val="0040096B"/>
    <w:rsid w:val="00402500"/>
    <w:rsid w:val="00404356"/>
    <w:rsid w:val="004046AE"/>
    <w:rsid w:val="00404D3F"/>
    <w:rsid w:val="00405C18"/>
    <w:rsid w:val="004066B3"/>
    <w:rsid w:val="00406931"/>
    <w:rsid w:val="00406F8F"/>
    <w:rsid w:val="00410D31"/>
    <w:rsid w:val="004115D8"/>
    <w:rsid w:val="00411DE3"/>
    <w:rsid w:val="0041216A"/>
    <w:rsid w:val="00412A68"/>
    <w:rsid w:val="004134A2"/>
    <w:rsid w:val="0041399F"/>
    <w:rsid w:val="00413D49"/>
    <w:rsid w:val="0041448B"/>
    <w:rsid w:val="00414B2F"/>
    <w:rsid w:val="004156C7"/>
    <w:rsid w:val="00415C28"/>
    <w:rsid w:val="00415D05"/>
    <w:rsid w:val="00416178"/>
    <w:rsid w:val="0041666A"/>
    <w:rsid w:val="004167F0"/>
    <w:rsid w:val="004173F3"/>
    <w:rsid w:val="00420C9A"/>
    <w:rsid w:val="00421B25"/>
    <w:rsid w:val="00421BFF"/>
    <w:rsid w:val="004230FD"/>
    <w:rsid w:val="00423A67"/>
    <w:rsid w:val="00424A39"/>
    <w:rsid w:val="00424DC3"/>
    <w:rsid w:val="004251DB"/>
    <w:rsid w:val="00426B3D"/>
    <w:rsid w:val="00426CC4"/>
    <w:rsid w:val="004277F3"/>
    <w:rsid w:val="00430863"/>
    <w:rsid w:val="00430934"/>
    <w:rsid w:val="004319FE"/>
    <w:rsid w:val="004321DD"/>
    <w:rsid w:val="00432D30"/>
    <w:rsid w:val="00434787"/>
    <w:rsid w:val="00434CDD"/>
    <w:rsid w:val="00436619"/>
    <w:rsid w:val="004370DC"/>
    <w:rsid w:val="00437E8B"/>
    <w:rsid w:val="00437FCD"/>
    <w:rsid w:val="004410C4"/>
    <w:rsid w:val="0044113B"/>
    <w:rsid w:val="004418E5"/>
    <w:rsid w:val="00443405"/>
    <w:rsid w:val="0044388C"/>
    <w:rsid w:val="0044420C"/>
    <w:rsid w:val="00445947"/>
    <w:rsid w:val="004503CD"/>
    <w:rsid w:val="00452DDD"/>
    <w:rsid w:val="0045390C"/>
    <w:rsid w:val="00454347"/>
    <w:rsid w:val="00454FE6"/>
    <w:rsid w:val="00455E0E"/>
    <w:rsid w:val="00456167"/>
    <w:rsid w:val="00456524"/>
    <w:rsid w:val="00456A52"/>
    <w:rsid w:val="00457111"/>
    <w:rsid w:val="00457C46"/>
    <w:rsid w:val="00460DCC"/>
    <w:rsid w:val="004610A3"/>
    <w:rsid w:val="00461538"/>
    <w:rsid w:val="00462536"/>
    <w:rsid w:val="0046293C"/>
    <w:rsid w:val="00462989"/>
    <w:rsid w:val="00463042"/>
    <w:rsid w:val="00463528"/>
    <w:rsid w:val="00463FDD"/>
    <w:rsid w:val="00464231"/>
    <w:rsid w:val="0046588A"/>
    <w:rsid w:val="004658EC"/>
    <w:rsid w:val="0046600D"/>
    <w:rsid w:val="00466A13"/>
    <w:rsid w:val="00470E27"/>
    <w:rsid w:val="0047164D"/>
    <w:rsid w:val="00472927"/>
    <w:rsid w:val="0047325A"/>
    <w:rsid w:val="00473B58"/>
    <w:rsid w:val="004744B5"/>
    <w:rsid w:val="0047496D"/>
    <w:rsid w:val="004751A7"/>
    <w:rsid w:val="0047591E"/>
    <w:rsid w:val="004769D7"/>
    <w:rsid w:val="00477166"/>
    <w:rsid w:val="00477253"/>
    <w:rsid w:val="00481819"/>
    <w:rsid w:val="00481BAE"/>
    <w:rsid w:val="00481DED"/>
    <w:rsid w:val="00481F2C"/>
    <w:rsid w:val="00482F40"/>
    <w:rsid w:val="00482F7E"/>
    <w:rsid w:val="004832AC"/>
    <w:rsid w:val="004839A2"/>
    <w:rsid w:val="004852B0"/>
    <w:rsid w:val="004852C8"/>
    <w:rsid w:val="00486666"/>
    <w:rsid w:val="004905E0"/>
    <w:rsid w:val="00490698"/>
    <w:rsid w:val="00491564"/>
    <w:rsid w:val="0049172C"/>
    <w:rsid w:val="00491ABD"/>
    <w:rsid w:val="00491CC2"/>
    <w:rsid w:val="004925D8"/>
    <w:rsid w:val="00493099"/>
    <w:rsid w:val="004936FF"/>
    <w:rsid w:val="00493C9D"/>
    <w:rsid w:val="00493DE6"/>
    <w:rsid w:val="00494BB1"/>
    <w:rsid w:val="00496E30"/>
    <w:rsid w:val="00497228"/>
    <w:rsid w:val="00497B45"/>
    <w:rsid w:val="004A08A4"/>
    <w:rsid w:val="004A181A"/>
    <w:rsid w:val="004A198C"/>
    <w:rsid w:val="004A303B"/>
    <w:rsid w:val="004A3189"/>
    <w:rsid w:val="004A73FA"/>
    <w:rsid w:val="004A768E"/>
    <w:rsid w:val="004A7ACD"/>
    <w:rsid w:val="004A7B44"/>
    <w:rsid w:val="004A7DD2"/>
    <w:rsid w:val="004B001C"/>
    <w:rsid w:val="004B034B"/>
    <w:rsid w:val="004B04CF"/>
    <w:rsid w:val="004B06CD"/>
    <w:rsid w:val="004B3B21"/>
    <w:rsid w:val="004B3F9E"/>
    <w:rsid w:val="004B42E1"/>
    <w:rsid w:val="004B446A"/>
    <w:rsid w:val="004B4CC9"/>
    <w:rsid w:val="004B5172"/>
    <w:rsid w:val="004B6ACE"/>
    <w:rsid w:val="004B7A80"/>
    <w:rsid w:val="004B7E1B"/>
    <w:rsid w:val="004C0484"/>
    <w:rsid w:val="004C147D"/>
    <w:rsid w:val="004C1AEE"/>
    <w:rsid w:val="004C1C18"/>
    <w:rsid w:val="004C1DEF"/>
    <w:rsid w:val="004C256B"/>
    <w:rsid w:val="004C32E9"/>
    <w:rsid w:val="004C4D07"/>
    <w:rsid w:val="004C514E"/>
    <w:rsid w:val="004C5C8C"/>
    <w:rsid w:val="004C7222"/>
    <w:rsid w:val="004C75C1"/>
    <w:rsid w:val="004C7B94"/>
    <w:rsid w:val="004D0916"/>
    <w:rsid w:val="004D1280"/>
    <w:rsid w:val="004D1FC1"/>
    <w:rsid w:val="004D22C7"/>
    <w:rsid w:val="004D26F5"/>
    <w:rsid w:val="004D3D85"/>
    <w:rsid w:val="004D7723"/>
    <w:rsid w:val="004E0767"/>
    <w:rsid w:val="004E1E90"/>
    <w:rsid w:val="004E3C14"/>
    <w:rsid w:val="004E400A"/>
    <w:rsid w:val="004E4D86"/>
    <w:rsid w:val="004E5042"/>
    <w:rsid w:val="004E5F4C"/>
    <w:rsid w:val="004E66C3"/>
    <w:rsid w:val="004E7574"/>
    <w:rsid w:val="004E787C"/>
    <w:rsid w:val="004F0BD6"/>
    <w:rsid w:val="004F24D6"/>
    <w:rsid w:val="004F29CA"/>
    <w:rsid w:val="004F443C"/>
    <w:rsid w:val="004F4528"/>
    <w:rsid w:val="004F566D"/>
    <w:rsid w:val="004F636D"/>
    <w:rsid w:val="004F67E2"/>
    <w:rsid w:val="004F67FE"/>
    <w:rsid w:val="005017F2"/>
    <w:rsid w:val="0050282A"/>
    <w:rsid w:val="005033C3"/>
    <w:rsid w:val="005040B1"/>
    <w:rsid w:val="00504C34"/>
    <w:rsid w:val="00505252"/>
    <w:rsid w:val="0050675C"/>
    <w:rsid w:val="00507456"/>
    <w:rsid w:val="00507D7C"/>
    <w:rsid w:val="00507EA5"/>
    <w:rsid w:val="00510A99"/>
    <w:rsid w:val="005111FC"/>
    <w:rsid w:val="00511F72"/>
    <w:rsid w:val="00511FDA"/>
    <w:rsid w:val="00513204"/>
    <w:rsid w:val="005138C9"/>
    <w:rsid w:val="0051436B"/>
    <w:rsid w:val="00514804"/>
    <w:rsid w:val="00515101"/>
    <w:rsid w:val="00515F6B"/>
    <w:rsid w:val="00516956"/>
    <w:rsid w:val="00516A02"/>
    <w:rsid w:val="0052121A"/>
    <w:rsid w:val="005220E9"/>
    <w:rsid w:val="005231FD"/>
    <w:rsid w:val="005234F3"/>
    <w:rsid w:val="00523B11"/>
    <w:rsid w:val="00524BD5"/>
    <w:rsid w:val="00525741"/>
    <w:rsid w:val="00525E42"/>
    <w:rsid w:val="005262D6"/>
    <w:rsid w:val="00526C1A"/>
    <w:rsid w:val="00526D33"/>
    <w:rsid w:val="00530BAD"/>
    <w:rsid w:val="005315C9"/>
    <w:rsid w:val="0053166E"/>
    <w:rsid w:val="005319A9"/>
    <w:rsid w:val="00532078"/>
    <w:rsid w:val="00533375"/>
    <w:rsid w:val="00533876"/>
    <w:rsid w:val="00534615"/>
    <w:rsid w:val="0053464A"/>
    <w:rsid w:val="005348D3"/>
    <w:rsid w:val="00534AAD"/>
    <w:rsid w:val="005367CE"/>
    <w:rsid w:val="00536A62"/>
    <w:rsid w:val="00537015"/>
    <w:rsid w:val="00537288"/>
    <w:rsid w:val="005374A6"/>
    <w:rsid w:val="0053755A"/>
    <w:rsid w:val="00540B7C"/>
    <w:rsid w:val="00540D8D"/>
    <w:rsid w:val="005416EC"/>
    <w:rsid w:val="00541B3F"/>
    <w:rsid w:val="0054286F"/>
    <w:rsid w:val="00542BA6"/>
    <w:rsid w:val="00542BC1"/>
    <w:rsid w:val="00542C08"/>
    <w:rsid w:val="00542FD6"/>
    <w:rsid w:val="00544657"/>
    <w:rsid w:val="005456FD"/>
    <w:rsid w:val="00546044"/>
    <w:rsid w:val="00546958"/>
    <w:rsid w:val="00546B92"/>
    <w:rsid w:val="00547112"/>
    <w:rsid w:val="00551C5C"/>
    <w:rsid w:val="005527A8"/>
    <w:rsid w:val="00552FCC"/>
    <w:rsid w:val="005534E8"/>
    <w:rsid w:val="0055397C"/>
    <w:rsid w:val="005551F4"/>
    <w:rsid w:val="00555798"/>
    <w:rsid w:val="00555A5F"/>
    <w:rsid w:val="00556047"/>
    <w:rsid w:val="00557135"/>
    <w:rsid w:val="00557183"/>
    <w:rsid w:val="005575F4"/>
    <w:rsid w:val="005579E3"/>
    <w:rsid w:val="0056063A"/>
    <w:rsid w:val="00560A29"/>
    <w:rsid w:val="005612A4"/>
    <w:rsid w:val="00561A1B"/>
    <w:rsid w:val="00561DE1"/>
    <w:rsid w:val="00562DE2"/>
    <w:rsid w:val="00562E1B"/>
    <w:rsid w:val="00562F44"/>
    <w:rsid w:val="00563A1D"/>
    <w:rsid w:val="00563BAB"/>
    <w:rsid w:val="00563D0F"/>
    <w:rsid w:val="0056475C"/>
    <w:rsid w:val="00565A95"/>
    <w:rsid w:val="0056688D"/>
    <w:rsid w:val="00566B2E"/>
    <w:rsid w:val="005671AF"/>
    <w:rsid w:val="00567314"/>
    <w:rsid w:val="00567A4A"/>
    <w:rsid w:val="0057017E"/>
    <w:rsid w:val="00570AF2"/>
    <w:rsid w:val="00571573"/>
    <w:rsid w:val="00571715"/>
    <w:rsid w:val="005725CC"/>
    <w:rsid w:val="0057278D"/>
    <w:rsid w:val="005749A1"/>
    <w:rsid w:val="00574D97"/>
    <w:rsid w:val="00576EEC"/>
    <w:rsid w:val="00577740"/>
    <w:rsid w:val="00577C29"/>
    <w:rsid w:val="005814D2"/>
    <w:rsid w:val="00581F61"/>
    <w:rsid w:val="00582030"/>
    <w:rsid w:val="00582AF7"/>
    <w:rsid w:val="00582D1D"/>
    <w:rsid w:val="00583BAC"/>
    <w:rsid w:val="00583C81"/>
    <w:rsid w:val="00583EA7"/>
    <w:rsid w:val="00584C68"/>
    <w:rsid w:val="005856E0"/>
    <w:rsid w:val="00585BCE"/>
    <w:rsid w:val="00585DD8"/>
    <w:rsid w:val="00585E21"/>
    <w:rsid w:val="00587104"/>
    <w:rsid w:val="0058774A"/>
    <w:rsid w:val="00587AB6"/>
    <w:rsid w:val="00587C4E"/>
    <w:rsid w:val="00587F44"/>
    <w:rsid w:val="00590B81"/>
    <w:rsid w:val="00591152"/>
    <w:rsid w:val="005911EC"/>
    <w:rsid w:val="00591E05"/>
    <w:rsid w:val="005929E9"/>
    <w:rsid w:val="00592A7F"/>
    <w:rsid w:val="00594401"/>
    <w:rsid w:val="0059460A"/>
    <w:rsid w:val="00594CFB"/>
    <w:rsid w:val="0059511B"/>
    <w:rsid w:val="0059550D"/>
    <w:rsid w:val="005A078F"/>
    <w:rsid w:val="005A0B28"/>
    <w:rsid w:val="005A11E3"/>
    <w:rsid w:val="005A162E"/>
    <w:rsid w:val="005A1EE8"/>
    <w:rsid w:val="005A2C45"/>
    <w:rsid w:val="005A3F54"/>
    <w:rsid w:val="005A676B"/>
    <w:rsid w:val="005A72AB"/>
    <w:rsid w:val="005A74CF"/>
    <w:rsid w:val="005A7966"/>
    <w:rsid w:val="005A7F6C"/>
    <w:rsid w:val="005B07E7"/>
    <w:rsid w:val="005B13B3"/>
    <w:rsid w:val="005B1861"/>
    <w:rsid w:val="005B2659"/>
    <w:rsid w:val="005B2A24"/>
    <w:rsid w:val="005B310C"/>
    <w:rsid w:val="005B3714"/>
    <w:rsid w:val="005B3EB5"/>
    <w:rsid w:val="005B45DE"/>
    <w:rsid w:val="005B5271"/>
    <w:rsid w:val="005B59DB"/>
    <w:rsid w:val="005B5C0D"/>
    <w:rsid w:val="005B7735"/>
    <w:rsid w:val="005C115E"/>
    <w:rsid w:val="005C1366"/>
    <w:rsid w:val="005C25B2"/>
    <w:rsid w:val="005C3C76"/>
    <w:rsid w:val="005C3CE4"/>
    <w:rsid w:val="005C4327"/>
    <w:rsid w:val="005C4780"/>
    <w:rsid w:val="005C4C99"/>
    <w:rsid w:val="005C517F"/>
    <w:rsid w:val="005C652F"/>
    <w:rsid w:val="005D00D6"/>
    <w:rsid w:val="005D1843"/>
    <w:rsid w:val="005D1FB1"/>
    <w:rsid w:val="005D30C0"/>
    <w:rsid w:val="005D350D"/>
    <w:rsid w:val="005D44CC"/>
    <w:rsid w:val="005D46B0"/>
    <w:rsid w:val="005D48E7"/>
    <w:rsid w:val="005D5319"/>
    <w:rsid w:val="005D5632"/>
    <w:rsid w:val="005D5907"/>
    <w:rsid w:val="005D669C"/>
    <w:rsid w:val="005D6D5C"/>
    <w:rsid w:val="005D6EBA"/>
    <w:rsid w:val="005E103B"/>
    <w:rsid w:val="005E1AC5"/>
    <w:rsid w:val="005E20B8"/>
    <w:rsid w:val="005E21C1"/>
    <w:rsid w:val="005E25DE"/>
    <w:rsid w:val="005E2923"/>
    <w:rsid w:val="005E2CFA"/>
    <w:rsid w:val="005E334E"/>
    <w:rsid w:val="005E33A3"/>
    <w:rsid w:val="005E49D3"/>
    <w:rsid w:val="005E5950"/>
    <w:rsid w:val="005E5E5A"/>
    <w:rsid w:val="005E617A"/>
    <w:rsid w:val="005E647D"/>
    <w:rsid w:val="005E6F40"/>
    <w:rsid w:val="005E7824"/>
    <w:rsid w:val="005F0B26"/>
    <w:rsid w:val="005F13ED"/>
    <w:rsid w:val="005F16F5"/>
    <w:rsid w:val="005F216D"/>
    <w:rsid w:val="005F2341"/>
    <w:rsid w:val="005F2659"/>
    <w:rsid w:val="005F273C"/>
    <w:rsid w:val="005F3504"/>
    <w:rsid w:val="005F3AC0"/>
    <w:rsid w:val="005F68F9"/>
    <w:rsid w:val="005F6C88"/>
    <w:rsid w:val="00600E6D"/>
    <w:rsid w:val="006018BE"/>
    <w:rsid w:val="0060239B"/>
    <w:rsid w:val="00602F30"/>
    <w:rsid w:val="00603151"/>
    <w:rsid w:val="00603261"/>
    <w:rsid w:val="00603575"/>
    <w:rsid w:val="00603791"/>
    <w:rsid w:val="006037B7"/>
    <w:rsid w:val="00606BBB"/>
    <w:rsid w:val="0060784B"/>
    <w:rsid w:val="00611099"/>
    <w:rsid w:val="00611444"/>
    <w:rsid w:val="00613F8F"/>
    <w:rsid w:val="0061462C"/>
    <w:rsid w:val="00617B25"/>
    <w:rsid w:val="00617F70"/>
    <w:rsid w:val="006211FB"/>
    <w:rsid w:val="00621727"/>
    <w:rsid w:val="006218DA"/>
    <w:rsid w:val="00621908"/>
    <w:rsid w:val="0062231E"/>
    <w:rsid w:val="00622798"/>
    <w:rsid w:val="00623399"/>
    <w:rsid w:val="006234C8"/>
    <w:rsid w:val="0062461F"/>
    <w:rsid w:val="0062463C"/>
    <w:rsid w:val="00625332"/>
    <w:rsid w:val="00625490"/>
    <w:rsid w:val="0062640E"/>
    <w:rsid w:val="0062660E"/>
    <w:rsid w:val="00626EEE"/>
    <w:rsid w:val="0063124F"/>
    <w:rsid w:val="00631809"/>
    <w:rsid w:val="00632731"/>
    <w:rsid w:val="00633523"/>
    <w:rsid w:val="00633B52"/>
    <w:rsid w:val="006347EB"/>
    <w:rsid w:val="00634B5A"/>
    <w:rsid w:val="00634F15"/>
    <w:rsid w:val="00636AA2"/>
    <w:rsid w:val="00640E3E"/>
    <w:rsid w:val="006418B4"/>
    <w:rsid w:val="00641A06"/>
    <w:rsid w:val="00643783"/>
    <w:rsid w:val="0064383D"/>
    <w:rsid w:val="00643AC8"/>
    <w:rsid w:val="00643E2E"/>
    <w:rsid w:val="006443F2"/>
    <w:rsid w:val="0064492B"/>
    <w:rsid w:val="00644AE7"/>
    <w:rsid w:val="00644E01"/>
    <w:rsid w:val="00650352"/>
    <w:rsid w:val="00650669"/>
    <w:rsid w:val="0065176C"/>
    <w:rsid w:val="00651D86"/>
    <w:rsid w:val="00652AF7"/>
    <w:rsid w:val="00652D49"/>
    <w:rsid w:val="006535C4"/>
    <w:rsid w:val="0065365D"/>
    <w:rsid w:val="00654B64"/>
    <w:rsid w:val="006565F1"/>
    <w:rsid w:val="006567EB"/>
    <w:rsid w:val="006606A6"/>
    <w:rsid w:val="006608E6"/>
    <w:rsid w:val="00662A8E"/>
    <w:rsid w:val="00663004"/>
    <w:rsid w:val="006644E8"/>
    <w:rsid w:val="006651EA"/>
    <w:rsid w:val="006654B7"/>
    <w:rsid w:val="00665EC3"/>
    <w:rsid w:val="00665ED2"/>
    <w:rsid w:val="006661D1"/>
    <w:rsid w:val="0066628B"/>
    <w:rsid w:val="00667B5E"/>
    <w:rsid w:val="00667C72"/>
    <w:rsid w:val="00671B83"/>
    <w:rsid w:val="00672412"/>
    <w:rsid w:val="00672960"/>
    <w:rsid w:val="0067307A"/>
    <w:rsid w:val="00674813"/>
    <w:rsid w:val="006801E3"/>
    <w:rsid w:val="006803D4"/>
    <w:rsid w:val="006804A7"/>
    <w:rsid w:val="00683215"/>
    <w:rsid w:val="00683369"/>
    <w:rsid w:val="00683600"/>
    <w:rsid w:val="00683C2E"/>
    <w:rsid w:val="00683EB9"/>
    <w:rsid w:val="00684222"/>
    <w:rsid w:val="006842AB"/>
    <w:rsid w:val="00684C38"/>
    <w:rsid w:val="0068527D"/>
    <w:rsid w:val="00685982"/>
    <w:rsid w:val="00687CE7"/>
    <w:rsid w:val="00690388"/>
    <w:rsid w:val="00690FDC"/>
    <w:rsid w:val="00691571"/>
    <w:rsid w:val="006937A2"/>
    <w:rsid w:val="00693D96"/>
    <w:rsid w:val="00694DEE"/>
    <w:rsid w:val="00695EEB"/>
    <w:rsid w:val="00696500"/>
    <w:rsid w:val="0069656B"/>
    <w:rsid w:val="0069755F"/>
    <w:rsid w:val="00697C38"/>
    <w:rsid w:val="006A0B26"/>
    <w:rsid w:val="006A0EBD"/>
    <w:rsid w:val="006A1089"/>
    <w:rsid w:val="006A1334"/>
    <w:rsid w:val="006A2136"/>
    <w:rsid w:val="006A2388"/>
    <w:rsid w:val="006A2553"/>
    <w:rsid w:val="006A3141"/>
    <w:rsid w:val="006A3FCD"/>
    <w:rsid w:val="006A6860"/>
    <w:rsid w:val="006A7818"/>
    <w:rsid w:val="006B1664"/>
    <w:rsid w:val="006B1FE3"/>
    <w:rsid w:val="006B2D24"/>
    <w:rsid w:val="006B3E10"/>
    <w:rsid w:val="006B4CD9"/>
    <w:rsid w:val="006B5369"/>
    <w:rsid w:val="006B5E03"/>
    <w:rsid w:val="006B66EF"/>
    <w:rsid w:val="006C03B9"/>
    <w:rsid w:val="006C1195"/>
    <w:rsid w:val="006C1F12"/>
    <w:rsid w:val="006C30D8"/>
    <w:rsid w:val="006C341C"/>
    <w:rsid w:val="006C51C7"/>
    <w:rsid w:val="006C5FA5"/>
    <w:rsid w:val="006C6D16"/>
    <w:rsid w:val="006D0052"/>
    <w:rsid w:val="006D112A"/>
    <w:rsid w:val="006D2BE6"/>
    <w:rsid w:val="006D3D5D"/>
    <w:rsid w:val="006D4BF2"/>
    <w:rsid w:val="006D50E3"/>
    <w:rsid w:val="006D6684"/>
    <w:rsid w:val="006E01DF"/>
    <w:rsid w:val="006E05EC"/>
    <w:rsid w:val="006E0FFE"/>
    <w:rsid w:val="006E15B3"/>
    <w:rsid w:val="006E1D14"/>
    <w:rsid w:val="006E2BD1"/>
    <w:rsid w:val="006E3A4E"/>
    <w:rsid w:val="006E50B6"/>
    <w:rsid w:val="006E6780"/>
    <w:rsid w:val="006E77F1"/>
    <w:rsid w:val="006E7F53"/>
    <w:rsid w:val="006F2394"/>
    <w:rsid w:val="006F2F2E"/>
    <w:rsid w:val="006F39F2"/>
    <w:rsid w:val="006F3A80"/>
    <w:rsid w:val="006F52C4"/>
    <w:rsid w:val="006F69C5"/>
    <w:rsid w:val="006F6D6D"/>
    <w:rsid w:val="006F71F8"/>
    <w:rsid w:val="006F7C94"/>
    <w:rsid w:val="007008CF"/>
    <w:rsid w:val="00700CDF"/>
    <w:rsid w:val="00701C98"/>
    <w:rsid w:val="00703329"/>
    <w:rsid w:val="007116BD"/>
    <w:rsid w:val="007118FB"/>
    <w:rsid w:val="00711D79"/>
    <w:rsid w:val="007127B5"/>
    <w:rsid w:val="0071300F"/>
    <w:rsid w:val="00713143"/>
    <w:rsid w:val="00713B57"/>
    <w:rsid w:val="007142A9"/>
    <w:rsid w:val="00714396"/>
    <w:rsid w:val="00715DC5"/>
    <w:rsid w:val="00715F7D"/>
    <w:rsid w:val="00716F74"/>
    <w:rsid w:val="0072029D"/>
    <w:rsid w:val="007206FD"/>
    <w:rsid w:val="00721625"/>
    <w:rsid w:val="00721711"/>
    <w:rsid w:val="007224A5"/>
    <w:rsid w:val="00722E91"/>
    <w:rsid w:val="0072377F"/>
    <w:rsid w:val="00723A47"/>
    <w:rsid w:val="00724FEB"/>
    <w:rsid w:val="00725806"/>
    <w:rsid w:val="00726BA3"/>
    <w:rsid w:val="00730A12"/>
    <w:rsid w:val="0073325D"/>
    <w:rsid w:val="007348D9"/>
    <w:rsid w:val="007353D8"/>
    <w:rsid w:val="00735963"/>
    <w:rsid w:val="0073638C"/>
    <w:rsid w:val="0074059D"/>
    <w:rsid w:val="007419B4"/>
    <w:rsid w:val="00741D9B"/>
    <w:rsid w:val="0074269F"/>
    <w:rsid w:val="007426C9"/>
    <w:rsid w:val="00742BAB"/>
    <w:rsid w:val="00744CD2"/>
    <w:rsid w:val="00744F2D"/>
    <w:rsid w:val="00745C93"/>
    <w:rsid w:val="00745F5D"/>
    <w:rsid w:val="00746B53"/>
    <w:rsid w:val="00746C21"/>
    <w:rsid w:val="00746D9E"/>
    <w:rsid w:val="00750776"/>
    <w:rsid w:val="00750F9B"/>
    <w:rsid w:val="00751136"/>
    <w:rsid w:val="00751B14"/>
    <w:rsid w:val="00751E27"/>
    <w:rsid w:val="0075230D"/>
    <w:rsid w:val="0075278C"/>
    <w:rsid w:val="00752AD8"/>
    <w:rsid w:val="0075389B"/>
    <w:rsid w:val="007551A9"/>
    <w:rsid w:val="00755D7C"/>
    <w:rsid w:val="00756702"/>
    <w:rsid w:val="00756BDE"/>
    <w:rsid w:val="0075705D"/>
    <w:rsid w:val="007579B1"/>
    <w:rsid w:val="00760798"/>
    <w:rsid w:val="0076111A"/>
    <w:rsid w:val="00764BB3"/>
    <w:rsid w:val="007657BC"/>
    <w:rsid w:val="007671FC"/>
    <w:rsid w:val="007703A9"/>
    <w:rsid w:val="00773053"/>
    <w:rsid w:val="007735AC"/>
    <w:rsid w:val="00773AF7"/>
    <w:rsid w:val="007746E9"/>
    <w:rsid w:val="007756DA"/>
    <w:rsid w:val="00775A83"/>
    <w:rsid w:val="00777615"/>
    <w:rsid w:val="00780146"/>
    <w:rsid w:val="00780858"/>
    <w:rsid w:val="00780C20"/>
    <w:rsid w:val="00780D1E"/>
    <w:rsid w:val="007810C3"/>
    <w:rsid w:val="00781C73"/>
    <w:rsid w:val="00782179"/>
    <w:rsid w:val="00782480"/>
    <w:rsid w:val="0078299E"/>
    <w:rsid w:val="00783795"/>
    <w:rsid w:val="00783D89"/>
    <w:rsid w:val="00784C08"/>
    <w:rsid w:val="00784EB5"/>
    <w:rsid w:val="00785191"/>
    <w:rsid w:val="00785FE8"/>
    <w:rsid w:val="00787721"/>
    <w:rsid w:val="007909BF"/>
    <w:rsid w:val="00790EF9"/>
    <w:rsid w:val="00791DDB"/>
    <w:rsid w:val="0079249E"/>
    <w:rsid w:val="0079414A"/>
    <w:rsid w:val="007970A2"/>
    <w:rsid w:val="007A04FF"/>
    <w:rsid w:val="007A17AB"/>
    <w:rsid w:val="007A1F51"/>
    <w:rsid w:val="007A292B"/>
    <w:rsid w:val="007A2B4D"/>
    <w:rsid w:val="007A3738"/>
    <w:rsid w:val="007A5317"/>
    <w:rsid w:val="007A569A"/>
    <w:rsid w:val="007A5A41"/>
    <w:rsid w:val="007B070C"/>
    <w:rsid w:val="007B15F8"/>
    <w:rsid w:val="007B173A"/>
    <w:rsid w:val="007B1755"/>
    <w:rsid w:val="007B249E"/>
    <w:rsid w:val="007B3740"/>
    <w:rsid w:val="007B51B5"/>
    <w:rsid w:val="007B51CC"/>
    <w:rsid w:val="007B5441"/>
    <w:rsid w:val="007B5536"/>
    <w:rsid w:val="007B576A"/>
    <w:rsid w:val="007B5BA8"/>
    <w:rsid w:val="007B616D"/>
    <w:rsid w:val="007B7454"/>
    <w:rsid w:val="007B74E5"/>
    <w:rsid w:val="007C0302"/>
    <w:rsid w:val="007C21EF"/>
    <w:rsid w:val="007C2EB3"/>
    <w:rsid w:val="007C3036"/>
    <w:rsid w:val="007C54C1"/>
    <w:rsid w:val="007C5B41"/>
    <w:rsid w:val="007C6096"/>
    <w:rsid w:val="007C66B2"/>
    <w:rsid w:val="007C79A6"/>
    <w:rsid w:val="007D096D"/>
    <w:rsid w:val="007D0A76"/>
    <w:rsid w:val="007D0E35"/>
    <w:rsid w:val="007D19AD"/>
    <w:rsid w:val="007D23A7"/>
    <w:rsid w:val="007D2868"/>
    <w:rsid w:val="007D3657"/>
    <w:rsid w:val="007D4B51"/>
    <w:rsid w:val="007D52CB"/>
    <w:rsid w:val="007D5567"/>
    <w:rsid w:val="007D55DB"/>
    <w:rsid w:val="007D5CB7"/>
    <w:rsid w:val="007D6382"/>
    <w:rsid w:val="007D72F6"/>
    <w:rsid w:val="007D7432"/>
    <w:rsid w:val="007D7924"/>
    <w:rsid w:val="007E06BD"/>
    <w:rsid w:val="007E06FB"/>
    <w:rsid w:val="007E0AFB"/>
    <w:rsid w:val="007E0D10"/>
    <w:rsid w:val="007E2426"/>
    <w:rsid w:val="007E2E33"/>
    <w:rsid w:val="007E3832"/>
    <w:rsid w:val="007E38C9"/>
    <w:rsid w:val="007E5C34"/>
    <w:rsid w:val="007E65FB"/>
    <w:rsid w:val="007E7928"/>
    <w:rsid w:val="007F02C3"/>
    <w:rsid w:val="007F0364"/>
    <w:rsid w:val="007F03AC"/>
    <w:rsid w:val="007F0C7B"/>
    <w:rsid w:val="007F0F45"/>
    <w:rsid w:val="007F15AB"/>
    <w:rsid w:val="007F2083"/>
    <w:rsid w:val="007F23B6"/>
    <w:rsid w:val="007F2562"/>
    <w:rsid w:val="007F2764"/>
    <w:rsid w:val="007F2905"/>
    <w:rsid w:val="007F4477"/>
    <w:rsid w:val="007F676B"/>
    <w:rsid w:val="007F71B8"/>
    <w:rsid w:val="007F7D5E"/>
    <w:rsid w:val="0080099E"/>
    <w:rsid w:val="00802D2F"/>
    <w:rsid w:val="008051A6"/>
    <w:rsid w:val="008052F1"/>
    <w:rsid w:val="00805DC9"/>
    <w:rsid w:val="00806033"/>
    <w:rsid w:val="00806337"/>
    <w:rsid w:val="00806CAB"/>
    <w:rsid w:val="008072D7"/>
    <w:rsid w:val="0081337F"/>
    <w:rsid w:val="00813F57"/>
    <w:rsid w:val="00814B9F"/>
    <w:rsid w:val="008150D0"/>
    <w:rsid w:val="00815DA3"/>
    <w:rsid w:val="0081751C"/>
    <w:rsid w:val="00817BD9"/>
    <w:rsid w:val="0082136D"/>
    <w:rsid w:val="008216A4"/>
    <w:rsid w:val="00822379"/>
    <w:rsid w:val="0082278E"/>
    <w:rsid w:val="00822AED"/>
    <w:rsid w:val="00824C71"/>
    <w:rsid w:val="00825F7B"/>
    <w:rsid w:val="00826862"/>
    <w:rsid w:val="00826AAA"/>
    <w:rsid w:val="00826CDF"/>
    <w:rsid w:val="00826DF9"/>
    <w:rsid w:val="008276F8"/>
    <w:rsid w:val="00827A61"/>
    <w:rsid w:val="00827E8B"/>
    <w:rsid w:val="00830F2E"/>
    <w:rsid w:val="008313B4"/>
    <w:rsid w:val="0083174D"/>
    <w:rsid w:val="00831A21"/>
    <w:rsid w:val="00831CD1"/>
    <w:rsid w:val="00832D1C"/>
    <w:rsid w:val="00833B2F"/>
    <w:rsid w:val="00834E78"/>
    <w:rsid w:val="008369E8"/>
    <w:rsid w:val="008369E9"/>
    <w:rsid w:val="00840622"/>
    <w:rsid w:val="00840E5A"/>
    <w:rsid w:val="008415D4"/>
    <w:rsid w:val="00841A70"/>
    <w:rsid w:val="00841BE2"/>
    <w:rsid w:val="00841DB5"/>
    <w:rsid w:val="00841FC5"/>
    <w:rsid w:val="00842030"/>
    <w:rsid w:val="008434F8"/>
    <w:rsid w:val="008449C9"/>
    <w:rsid w:val="00845B84"/>
    <w:rsid w:val="00847457"/>
    <w:rsid w:val="008478A1"/>
    <w:rsid w:val="00850C16"/>
    <w:rsid w:val="00850DB7"/>
    <w:rsid w:val="0085141C"/>
    <w:rsid w:val="00851EAF"/>
    <w:rsid w:val="008524DD"/>
    <w:rsid w:val="0085274F"/>
    <w:rsid w:val="0085289E"/>
    <w:rsid w:val="00853E4B"/>
    <w:rsid w:val="00854AC7"/>
    <w:rsid w:val="00854F82"/>
    <w:rsid w:val="00855531"/>
    <w:rsid w:val="00856A67"/>
    <w:rsid w:val="00856B2B"/>
    <w:rsid w:val="00856CD7"/>
    <w:rsid w:val="00856D84"/>
    <w:rsid w:val="00857C86"/>
    <w:rsid w:val="0086074C"/>
    <w:rsid w:val="0086097A"/>
    <w:rsid w:val="00860DD0"/>
    <w:rsid w:val="008618AE"/>
    <w:rsid w:val="00861F07"/>
    <w:rsid w:val="008629E1"/>
    <w:rsid w:val="00862BDA"/>
    <w:rsid w:val="0086309C"/>
    <w:rsid w:val="00865098"/>
    <w:rsid w:val="0086615E"/>
    <w:rsid w:val="00866BCB"/>
    <w:rsid w:val="00866FDF"/>
    <w:rsid w:val="00867881"/>
    <w:rsid w:val="00870879"/>
    <w:rsid w:val="00872B85"/>
    <w:rsid w:val="00872F40"/>
    <w:rsid w:val="008734F2"/>
    <w:rsid w:val="00873527"/>
    <w:rsid w:val="00873934"/>
    <w:rsid w:val="008740E8"/>
    <w:rsid w:val="00874144"/>
    <w:rsid w:val="0087638F"/>
    <w:rsid w:val="00876BD1"/>
    <w:rsid w:val="008770C6"/>
    <w:rsid w:val="00880C8F"/>
    <w:rsid w:val="00882318"/>
    <w:rsid w:val="008826D8"/>
    <w:rsid w:val="00882780"/>
    <w:rsid w:val="00883FFA"/>
    <w:rsid w:val="0088408F"/>
    <w:rsid w:val="0088499D"/>
    <w:rsid w:val="00884B61"/>
    <w:rsid w:val="00885042"/>
    <w:rsid w:val="008850C1"/>
    <w:rsid w:val="00886768"/>
    <w:rsid w:val="00886D52"/>
    <w:rsid w:val="00887583"/>
    <w:rsid w:val="008877AD"/>
    <w:rsid w:val="00887822"/>
    <w:rsid w:val="00890541"/>
    <w:rsid w:val="008914B6"/>
    <w:rsid w:val="00891A75"/>
    <w:rsid w:val="0089308A"/>
    <w:rsid w:val="00893AD8"/>
    <w:rsid w:val="00894675"/>
    <w:rsid w:val="00894788"/>
    <w:rsid w:val="00895D7F"/>
    <w:rsid w:val="008962A9"/>
    <w:rsid w:val="00896876"/>
    <w:rsid w:val="008A07C2"/>
    <w:rsid w:val="008A3AFB"/>
    <w:rsid w:val="008A3B99"/>
    <w:rsid w:val="008A75B2"/>
    <w:rsid w:val="008A7660"/>
    <w:rsid w:val="008B0851"/>
    <w:rsid w:val="008B0902"/>
    <w:rsid w:val="008B0D0F"/>
    <w:rsid w:val="008B2B22"/>
    <w:rsid w:val="008B440A"/>
    <w:rsid w:val="008B630D"/>
    <w:rsid w:val="008B63B0"/>
    <w:rsid w:val="008B641E"/>
    <w:rsid w:val="008C1447"/>
    <w:rsid w:val="008C293F"/>
    <w:rsid w:val="008C3076"/>
    <w:rsid w:val="008C3669"/>
    <w:rsid w:val="008C38CF"/>
    <w:rsid w:val="008C4BAC"/>
    <w:rsid w:val="008C4E38"/>
    <w:rsid w:val="008C5485"/>
    <w:rsid w:val="008C5828"/>
    <w:rsid w:val="008C58A6"/>
    <w:rsid w:val="008C79ED"/>
    <w:rsid w:val="008D0830"/>
    <w:rsid w:val="008D0C48"/>
    <w:rsid w:val="008D234D"/>
    <w:rsid w:val="008D37F1"/>
    <w:rsid w:val="008D3A06"/>
    <w:rsid w:val="008D5938"/>
    <w:rsid w:val="008D67B2"/>
    <w:rsid w:val="008D78A3"/>
    <w:rsid w:val="008E067C"/>
    <w:rsid w:val="008E174F"/>
    <w:rsid w:val="008E2AC9"/>
    <w:rsid w:val="008E2B3D"/>
    <w:rsid w:val="008E2B99"/>
    <w:rsid w:val="008E3770"/>
    <w:rsid w:val="008E45E0"/>
    <w:rsid w:val="008E4AFA"/>
    <w:rsid w:val="008E4EE6"/>
    <w:rsid w:val="008E618D"/>
    <w:rsid w:val="008F0B8D"/>
    <w:rsid w:val="008F141D"/>
    <w:rsid w:val="008F3745"/>
    <w:rsid w:val="008F51FE"/>
    <w:rsid w:val="008F5AC1"/>
    <w:rsid w:val="008F67B5"/>
    <w:rsid w:val="008F6DBE"/>
    <w:rsid w:val="008F7C03"/>
    <w:rsid w:val="009014AF"/>
    <w:rsid w:val="00901C80"/>
    <w:rsid w:val="00901FFC"/>
    <w:rsid w:val="00903600"/>
    <w:rsid w:val="009041AF"/>
    <w:rsid w:val="00904951"/>
    <w:rsid w:val="00904F93"/>
    <w:rsid w:val="00905437"/>
    <w:rsid w:val="00905CE1"/>
    <w:rsid w:val="00906241"/>
    <w:rsid w:val="009063F5"/>
    <w:rsid w:val="00907447"/>
    <w:rsid w:val="009119AE"/>
    <w:rsid w:val="00912241"/>
    <w:rsid w:val="0091310C"/>
    <w:rsid w:val="00914970"/>
    <w:rsid w:val="009167E8"/>
    <w:rsid w:val="0091786E"/>
    <w:rsid w:val="009200F7"/>
    <w:rsid w:val="0092089A"/>
    <w:rsid w:val="00921929"/>
    <w:rsid w:val="00922800"/>
    <w:rsid w:val="00922BAB"/>
    <w:rsid w:val="00923FE9"/>
    <w:rsid w:val="00925749"/>
    <w:rsid w:val="0092666A"/>
    <w:rsid w:val="0092688F"/>
    <w:rsid w:val="00926D5F"/>
    <w:rsid w:val="009275D1"/>
    <w:rsid w:val="009311C3"/>
    <w:rsid w:val="0093186A"/>
    <w:rsid w:val="0093252A"/>
    <w:rsid w:val="00932F17"/>
    <w:rsid w:val="00932F47"/>
    <w:rsid w:val="00933BEC"/>
    <w:rsid w:val="00933F94"/>
    <w:rsid w:val="0093447B"/>
    <w:rsid w:val="0093603C"/>
    <w:rsid w:val="00936762"/>
    <w:rsid w:val="00937151"/>
    <w:rsid w:val="009372F7"/>
    <w:rsid w:val="009378BD"/>
    <w:rsid w:val="00937C98"/>
    <w:rsid w:val="009401A5"/>
    <w:rsid w:val="009411F7"/>
    <w:rsid w:val="00943166"/>
    <w:rsid w:val="00943CF0"/>
    <w:rsid w:val="00943D6E"/>
    <w:rsid w:val="00944A21"/>
    <w:rsid w:val="00946387"/>
    <w:rsid w:val="00947BE8"/>
    <w:rsid w:val="00950483"/>
    <w:rsid w:val="00950960"/>
    <w:rsid w:val="0095107A"/>
    <w:rsid w:val="00951D05"/>
    <w:rsid w:val="00952744"/>
    <w:rsid w:val="00952AB9"/>
    <w:rsid w:val="009534F3"/>
    <w:rsid w:val="00953F7F"/>
    <w:rsid w:val="00954633"/>
    <w:rsid w:val="00954733"/>
    <w:rsid w:val="00954DFB"/>
    <w:rsid w:val="009551D7"/>
    <w:rsid w:val="00955AEE"/>
    <w:rsid w:val="00955F60"/>
    <w:rsid w:val="00956392"/>
    <w:rsid w:val="00956AA7"/>
    <w:rsid w:val="00956B63"/>
    <w:rsid w:val="00957B1B"/>
    <w:rsid w:val="00961C3B"/>
    <w:rsid w:val="00961D0D"/>
    <w:rsid w:val="0096377B"/>
    <w:rsid w:val="00963E7A"/>
    <w:rsid w:val="00965A35"/>
    <w:rsid w:val="0096637E"/>
    <w:rsid w:val="00966B04"/>
    <w:rsid w:val="0096728A"/>
    <w:rsid w:val="0096781C"/>
    <w:rsid w:val="009701F1"/>
    <w:rsid w:val="009706A0"/>
    <w:rsid w:val="00972D28"/>
    <w:rsid w:val="00972F3E"/>
    <w:rsid w:val="00974B34"/>
    <w:rsid w:val="00974D84"/>
    <w:rsid w:val="00974F33"/>
    <w:rsid w:val="00975354"/>
    <w:rsid w:val="0097585E"/>
    <w:rsid w:val="009763D6"/>
    <w:rsid w:val="009767F3"/>
    <w:rsid w:val="009770FB"/>
    <w:rsid w:val="009775C2"/>
    <w:rsid w:val="00980430"/>
    <w:rsid w:val="00980B88"/>
    <w:rsid w:val="00980E6F"/>
    <w:rsid w:val="00981E44"/>
    <w:rsid w:val="009820E3"/>
    <w:rsid w:val="009820E8"/>
    <w:rsid w:val="00983FEE"/>
    <w:rsid w:val="00985951"/>
    <w:rsid w:val="00985984"/>
    <w:rsid w:val="00990739"/>
    <w:rsid w:val="00990912"/>
    <w:rsid w:val="00993E02"/>
    <w:rsid w:val="00994B3E"/>
    <w:rsid w:val="0099530A"/>
    <w:rsid w:val="00996B6B"/>
    <w:rsid w:val="00997997"/>
    <w:rsid w:val="009A1EB0"/>
    <w:rsid w:val="009A2A55"/>
    <w:rsid w:val="009A51B7"/>
    <w:rsid w:val="009A5588"/>
    <w:rsid w:val="009A7917"/>
    <w:rsid w:val="009A7BB4"/>
    <w:rsid w:val="009A7D25"/>
    <w:rsid w:val="009A7F42"/>
    <w:rsid w:val="009B02E6"/>
    <w:rsid w:val="009B2219"/>
    <w:rsid w:val="009B2242"/>
    <w:rsid w:val="009B5ABA"/>
    <w:rsid w:val="009B5BD2"/>
    <w:rsid w:val="009B65BC"/>
    <w:rsid w:val="009B6B0A"/>
    <w:rsid w:val="009B713C"/>
    <w:rsid w:val="009B7EEE"/>
    <w:rsid w:val="009C0214"/>
    <w:rsid w:val="009C05FC"/>
    <w:rsid w:val="009C0A72"/>
    <w:rsid w:val="009C0A90"/>
    <w:rsid w:val="009C0F09"/>
    <w:rsid w:val="009C1262"/>
    <w:rsid w:val="009C1712"/>
    <w:rsid w:val="009C1940"/>
    <w:rsid w:val="009C225F"/>
    <w:rsid w:val="009C38FD"/>
    <w:rsid w:val="009C42C0"/>
    <w:rsid w:val="009C48DE"/>
    <w:rsid w:val="009C5C93"/>
    <w:rsid w:val="009C68D5"/>
    <w:rsid w:val="009C7676"/>
    <w:rsid w:val="009C7748"/>
    <w:rsid w:val="009D037F"/>
    <w:rsid w:val="009D1319"/>
    <w:rsid w:val="009D234E"/>
    <w:rsid w:val="009D26ED"/>
    <w:rsid w:val="009D4D2F"/>
    <w:rsid w:val="009D562F"/>
    <w:rsid w:val="009D7ADE"/>
    <w:rsid w:val="009E0D34"/>
    <w:rsid w:val="009E0F01"/>
    <w:rsid w:val="009E206D"/>
    <w:rsid w:val="009E2CD6"/>
    <w:rsid w:val="009E2FC1"/>
    <w:rsid w:val="009E498A"/>
    <w:rsid w:val="009E4BC8"/>
    <w:rsid w:val="009E5926"/>
    <w:rsid w:val="009E67B8"/>
    <w:rsid w:val="009F0532"/>
    <w:rsid w:val="009F138E"/>
    <w:rsid w:val="009F1673"/>
    <w:rsid w:val="009F1D2F"/>
    <w:rsid w:val="009F2BAA"/>
    <w:rsid w:val="009F3ABD"/>
    <w:rsid w:val="009F42A2"/>
    <w:rsid w:val="009F4665"/>
    <w:rsid w:val="009F4702"/>
    <w:rsid w:val="009F6230"/>
    <w:rsid w:val="009F67F5"/>
    <w:rsid w:val="009F6B53"/>
    <w:rsid w:val="00A00A80"/>
    <w:rsid w:val="00A023BE"/>
    <w:rsid w:val="00A026B0"/>
    <w:rsid w:val="00A040CA"/>
    <w:rsid w:val="00A041AC"/>
    <w:rsid w:val="00A06042"/>
    <w:rsid w:val="00A12083"/>
    <w:rsid w:val="00A124BC"/>
    <w:rsid w:val="00A1255C"/>
    <w:rsid w:val="00A12FEE"/>
    <w:rsid w:val="00A1349B"/>
    <w:rsid w:val="00A13ED9"/>
    <w:rsid w:val="00A15965"/>
    <w:rsid w:val="00A1645B"/>
    <w:rsid w:val="00A165C6"/>
    <w:rsid w:val="00A167AA"/>
    <w:rsid w:val="00A16CE9"/>
    <w:rsid w:val="00A17E7A"/>
    <w:rsid w:val="00A20277"/>
    <w:rsid w:val="00A21CBF"/>
    <w:rsid w:val="00A23205"/>
    <w:rsid w:val="00A234A0"/>
    <w:rsid w:val="00A24B68"/>
    <w:rsid w:val="00A25512"/>
    <w:rsid w:val="00A25C4D"/>
    <w:rsid w:val="00A278B1"/>
    <w:rsid w:val="00A30871"/>
    <w:rsid w:val="00A30B1C"/>
    <w:rsid w:val="00A30EA1"/>
    <w:rsid w:val="00A3177C"/>
    <w:rsid w:val="00A319C2"/>
    <w:rsid w:val="00A32569"/>
    <w:rsid w:val="00A329A8"/>
    <w:rsid w:val="00A32C2A"/>
    <w:rsid w:val="00A32C39"/>
    <w:rsid w:val="00A346EA"/>
    <w:rsid w:val="00A351D3"/>
    <w:rsid w:val="00A355B2"/>
    <w:rsid w:val="00A36D01"/>
    <w:rsid w:val="00A3731F"/>
    <w:rsid w:val="00A37752"/>
    <w:rsid w:val="00A4067D"/>
    <w:rsid w:val="00A41CA1"/>
    <w:rsid w:val="00A42A60"/>
    <w:rsid w:val="00A42E03"/>
    <w:rsid w:val="00A43AB2"/>
    <w:rsid w:val="00A43E53"/>
    <w:rsid w:val="00A44C64"/>
    <w:rsid w:val="00A47A9B"/>
    <w:rsid w:val="00A47B9C"/>
    <w:rsid w:val="00A50388"/>
    <w:rsid w:val="00A50760"/>
    <w:rsid w:val="00A50CC4"/>
    <w:rsid w:val="00A51697"/>
    <w:rsid w:val="00A5213C"/>
    <w:rsid w:val="00A548AF"/>
    <w:rsid w:val="00A5691A"/>
    <w:rsid w:val="00A56986"/>
    <w:rsid w:val="00A60430"/>
    <w:rsid w:val="00A6089D"/>
    <w:rsid w:val="00A6184A"/>
    <w:rsid w:val="00A618A0"/>
    <w:rsid w:val="00A61BF6"/>
    <w:rsid w:val="00A62B10"/>
    <w:rsid w:val="00A6309B"/>
    <w:rsid w:val="00A65F88"/>
    <w:rsid w:val="00A662A2"/>
    <w:rsid w:val="00A67247"/>
    <w:rsid w:val="00A674A2"/>
    <w:rsid w:val="00A67D12"/>
    <w:rsid w:val="00A67D5B"/>
    <w:rsid w:val="00A67FA2"/>
    <w:rsid w:val="00A7066C"/>
    <w:rsid w:val="00A706FF"/>
    <w:rsid w:val="00A7095B"/>
    <w:rsid w:val="00A70D72"/>
    <w:rsid w:val="00A71461"/>
    <w:rsid w:val="00A72382"/>
    <w:rsid w:val="00A728B2"/>
    <w:rsid w:val="00A731EB"/>
    <w:rsid w:val="00A73212"/>
    <w:rsid w:val="00A74EC6"/>
    <w:rsid w:val="00A75270"/>
    <w:rsid w:val="00A75605"/>
    <w:rsid w:val="00A761B1"/>
    <w:rsid w:val="00A76A4E"/>
    <w:rsid w:val="00A77E28"/>
    <w:rsid w:val="00A805A1"/>
    <w:rsid w:val="00A81D8F"/>
    <w:rsid w:val="00A82F0F"/>
    <w:rsid w:val="00A83FA2"/>
    <w:rsid w:val="00A844CB"/>
    <w:rsid w:val="00A84952"/>
    <w:rsid w:val="00A9058F"/>
    <w:rsid w:val="00A9087C"/>
    <w:rsid w:val="00A911D4"/>
    <w:rsid w:val="00A912B4"/>
    <w:rsid w:val="00A9156E"/>
    <w:rsid w:val="00A91D65"/>
    <w:rsid w:val="00A923D2"/>
    <w:rsid w:val="00A927E0"/>
    <w:rsid w:val="00A94C02"/>
    <w:rsid w:val="00A95CD0"/>
    <w:rsid w:val="00A96ACF"/>
    <w:rsid w:val="00A96D28"/>
    <w:rsid w:val="00A9714A"/>
    <w:rsid w:val="00A976C7"/>
    <w:rsid w:val="00AA0412"/>
    <w:rsid w:val="00AA04F0"/>
    <w:rsid w:val="00AA1408"/>
    <w:rsid w:val="00AA19CE"/>
    <w:rsid w:val="00AA1A92"/>
    <w:rsid w:val="00AA1C25"/>
    <w:rsid w:val="00AA29FA"/>
    <w:rsid w:val="00AA2C89"/>
    <w:rsid w:val="00AA462A"/>
    <w:rsid w:val="00AA632D"/>
    <w:rsid w:val="00AA6990"/>
    <w:rsid w:val="00AA7439"/>
    <w:rsid w:val="00AB0BF8"/>
    <w:rsid w:val="00AB0F12"/>
    <w:rsid w:val="00AB1829"/>
    <w:rsid w:val="00AB1EC1"/>
    <w:rsid w:val="00AB3CF3"/>
    <w:rsid w:val="00AB6CBD"/>
    <w:rsid w:val="00AB7487"/>
    <w:rsid w:val="00AC04B1"/>
    <w:rsid w:val="00AC05D9"/>
    <w:rsid w:val="00AC063A"/>
    <w:rsid w:val="00AC1D17"/>
    <w:rsid w:val="00AC33FD"/>
    <w:rsid w:val="00AC37DD"/>
    <w:rsid w:val="00AC3DA2"/>
    <w:rsid w:val="00AC3F92"/>
    <w:rsid w:val="00AC3FB3"/>
    <w:rsid w:val="00AC4562"/>
    <w:rsid w:val="00AC4C08"/>
    <w:rsid w:val="00AC4DC0"/>
    <w:rsid w:val="00AC561B"/>
    <w:rsid w:val="00AC5AC2"/>
    <w:rsid w:val="00AC5BBF"/>
    <w:rsid w:val="00AC626A"/>
    <w:rsid w:val="00AC63EB"/>
    <w:rsid w:val="00AD1FC5"/>
    <w:rsid w:val="00AD3C79"/>
    <w:rsid w:val="00AD4124"/>
    <w:rsid w:val="00AD647E"/>
    <w:rsid w:val="00AD6E40"/>
    <w:rsid w:val="00AD715D"/>
    <w:rsid w:val="00AD7B35"/>
    <w:rsid w:val="00AD7BB0"/>
    <w:rsid w:val="00AE02A2"/>
    <w:rsid w:val="00AE03C7"/>
    <w:rsid w:val="00AE1251"/>
    <w:rsid w:val="00AE140F"/>
    <w:rsid w:val="00AE1457"/>
    <w:rsid w:val="00AE1AC5"/>
    <w:rsid w:val="00AE1BE3"/>
    <w:rsid w:val="00AE329B"/>
    <w:rsid w:val="00AE391E"/>
    <w:rsid w:val="00AE3E7A"/>
    <w:rsid w:val="00AE5333"/>
    <w:rsid w:val="00AE6A86"/>
    <w:rsid w:val="00AE76EA"/>
    <w:rsid w:val="00AE7AB0"/>
    <w:rsid w:val="00AF1B65"/>
    <w:rsid w:val="00AF3A2A"/>
    <w:rsid w:val="00AF4719"/>
    <w:rsid w:val="00AF4DDC"/>
    <w:rsid w:val="00AF5CDB"/>
    <w:rsid w:val="00AF6D3E"/>
    <w:rsid w:val="00AF74BA"/>
    <w:rsid w:val="00AF7A38"/>
    <w:rsid w:val="00AF7CB4"/>
    <w:rsid w:val="00B0061E"/>
    <w:rsid w:val="00B01BA5"/>
    <w:rsid w:val="00B0234A"/>
    <w:rsid w:val="00B02AF4"/>
    <w:rsid w:val="00B02F86"/>
    <w:rsid w:val="00B030F2"/>
    <w:rsid w:val="00B03758"/>
    <w:rsid w:val="00B03CE5"/>
    <w:rsid w:val="00B04A03"/>
    <w:rsid w:val="00B04E42"/>
    <w:rsid w:val="00B05613"/>
    <w:rsid w:val="00B05F9B"/>
    <w:rsid w:val="00B06D36"/>
    <w:rsid w:val="00B06EF4"/>
    <w:rsid w:val="00B07049"/>
    <w:rsid w:val="00B1177B"/>
    <w:rsid w:val="00B11A44"/>
    <w:rsid w:val="00B11C1D"/>
    <w:rsid w:val="00B13465"/>
    <w:rsid w:val="00B13923"/>
    <w:rsid w:val="00B13A78"/>
    <w:rsid w:val="00B14011"/>
    <w:rsid w:val="00B14919"/>
    <w:rsid w:val="00B14B62"/>
    <w:rsid w:val="00B14E4A"/>
    <w:rsid w:val="00B173DF"/>
    <w:rsid w:val="00B20109"/>
    <w:rsid w:val="00B20C9D"/>
    <w:rsid w:val="00B2129D"/>
    <w:rsid w:val="00B21369"/>
    <w:rsid w:val="00B21898"/>
    <w:rsid w:val="00B24673"/>
    <w:rsid w:val="00B25202"/>
    <w:rsid w:val="00B25582"/>
    <w:rsid w:val="00B25AF0"/>
    <w:rsid w:val="00B32232"/>
    <w:rsid w:val="00B328F7"/>
    <w:rsid w:val="00B32A10"/>
    <w:rsid w:val="00B33991"/>
    <w:rsid w:val="00B33DCF"/>
    <w:rsid w:val="00B3465F"/>
    <w:rsid w:val="00B356A7"/>
    <w:rsid w:val="00B37636"/>
    <w:rsid w:val="00B37B38"/>
    <w:rsid w:val="00B37C31"/>
    <w:rsid w:val="00B37D11"/>
    <w:rsid w:val="00B4014E"/>
    <w:rsid w:val="00B40297"/>
    <w:rsid w:val="00B404C7"/>
    <w:rsid w:val="00B4133D"/>
    <w:rsid w:val="00B41432"/>
    <w:rsid w:val="00B42966"/>
    <w:rsid w:val="00B42E8C"/>
    <w:rsid w:val="00B44BBF"/>
    <w:rsid w:val="00B4566B"/>
    <w:rsid w:val="00B47754"/>
    <w:rsid w:val="00B50101"/>
    <w:rsid w:val="00B50F95"/>
    <w:rsid w:val="00B546FE"/>
    <w:rsid w:val="00B54EB7"/>
    <w:rsid w:val="00B55077"/>
    <w:rsid w:val="00B600B1"/>
    <w:rsid w:val="00B6029F"/>
    <w:rsid w:val="00B61E5C"/>
    <w:rsid w:val="00B626BA"/>
    <w:rsid w:val="00B62C1C"/>
    <w:rsid w:val="00B634CF"/>
    <w:rsid w:val="00B63C52"/>
    <w:rsid w:val="00B63D33"/>
    <w:rsid w:val="00B64C8F"/>
    <w:rsid w:val="00B65139"/>
    <w:rsid w:val="00B65E9A"/>
    <w:rsid w:val="00B665B1"/>
    <w:rsid w:val="00B66603"/>
    <w:rsid w:val="00B674A0"/>
    <w:rsid w:val="00B67B13"/>
    <w:rsid w:val="00B7031E"/>
    <w:rsid w:val="00B70A25"/>
    <w:rsid w:val="00B70F5E"/>
    <w:rsid w:val="00B7394B"/>
    <w:rsid w:val="00B73B78"/>
    <w:rsid w:val="00B7533E"/>
    <w:rsid w:val="00B75391"/>
    <w:rsid w:val="00B75804"/>
    <w:rsid w:val="00B75A65"/>
    <w:rsid w:val="00B75CD0"/>
    <w:rsid w:val="00B76AB9"/>
    <w:rsid w:val="00B77262"/>
    <w:rsid w:val="00B81F41"/>
    <w:rsid w:val="00B82F61"/>
    <w:rsid w:val="00B831D7"/>
    <w:rsid w:val="00B837BB"/>
    <w:rsid w:val="00B839D6"/>
    <w:rsid w:val="00B84259"/>
    <w:rsid w:val="00B85094"/>
    <w:rsid w:val="00B8524B"/>
    <w:rsid w:val="00B854D4"/>
    <w:rsid w:val="00B85932"/>
    <w:rsid w:val="00B869AB"/>
    <w:rsid w:val="00B870D6"/>
    <w:rsid w:val="00B90B95"/>
    <w:rsid w:val="00B92CCB"/>
    <w:rsid w:val="00B9345B"/>
    <w:rsid w:val="00B93D09"/>
    <w:rsid w:val="00B94840"/>
    <w:rsid w:val="00B957F3"/>
    <w:rsid w:val="00B971A3"/>
    <w:rsid w:val="00B978AB"/>
    <w:rsid w:val="00B97D50"/>
    <w:rsid w:val="00BA0D67"/>
    <w:rsid w:val="00BA2697"/>
    <w:rsid w:val="00BA2B9B"/>
    <w:rsid w:val="00BA2E18"/>
    <w:rsid w:val="00BA3645"/>
    <w:rsid w:val="00BA3735"/>
    <w:rsid w:val="00BA3DE3"/>
    <w:rsid w:val="00BA3ED4"/>
    <w:rsid w:val="00BA4DC8"/>
    <w:rsid w:val="00BA4EF6"/>
    <w:rsid w:val="00BA5C55"/>
    <w:rsid w:val="00BA7A92"/>
    <w:rsid w:val="00BB1302"/>
    <w:rsid w:val="00BB14AE"/>
    <w:rsid w:val="00BB1740"/>
    <w:rsid w:val="00BB28FB"/>
    <w:rsid w:val="00BB2E02"/>
    <w:rsid w:val="00BB33DE"/>
    <w:rsid w:val="00BB4E90"/>
    <w:rsid w:val="00BB57D7"/>
    <w:rsid w:val="00BC06EB"/>
    <w:rsid w:val="00BC17CE"/>
    <w:rsid w:val="00BC2239"/>
    <w:rsid w:val="00BC323B"/>
    <w:rsid w:val="00BC4507"/>
    <w:rsid w:val="00BC45B3"/>
    <w:rsid w:val="00BC4FEF"/>
    <w:rsid w:val="00BC60A9"/>
    <w:rsid w:val="00BC7663"/>
    <w:rsid w:val="00BC79CB"/>
    <w:rsid w:val="00BC7E90"/>
    <w:rsid w:val="00BD1400"/>
    <w:rsid w:val="00BD1EF3"/>
    <w:rsid w:val="00BD3943"/>
    <w:rsid w:val="00BD4361"/>
    <w:rsid w:val="00BD6000"/>
    <w:rsid w:val="00BD6F17"/>
    <w:rsid w:val="00BD714E"/>
    <w:rsid w:val="00BD7347"/>
    <w:rsid w:val="00BD7829"/>
    <w:rsid w:val="00BD7C90"/>
    <w:rsid w:val="00BE0169"/>
    <w:rsid w:val="00BE0CF5"/>
    <w:rsid w:val="00BE192D"/>
    <w:rsid w:val="00BE1A80"/>
    <w:rsid w:val="00BE1DB6"/>
    <w:rsid w:val="00BE636A"/>
    <w:rsid w:val="00BF0542"/>
    <w:rsid w:val="00BF0A87"/>
    <w:rsid w:val="00BF0B84"/>
    <w:rsid w:val="00BF10E0"/>
    <w:rsid w:val="00BF14A4"/>
    <w:rsid w:val="00BF1BD1"/>
    <w:rsid w:val="00BF2454"/>
    <w:rsid w:val="00BF2B42"/>
    <w:rsid w:val="00BF31FA"/>
    <w:rsid w:val="00BF3733"/>
    <w:rsid w:val="00BF40DA"/>
    <w:rsid w:val="00BF4ED5"/>
    <w:rsid w:val="00BF5551"/>
    <w:rsid w:val="00BF5788"/>
    <w:rsid w:val="00BF7D11"/>
    <w:rsid w:val="00C01207"/>
    <w:rsid w:val="00C0139E"/>
    <w:rsid w:val="00C014DF"/>
    <w:rsid w:val="00C01B55"/>
    <w:rsid w:val="00C03D28"/>
    <w:rsid w:val="00C0416B"/>
    <w:rsid w:val="00C049B0"/>
    <w:rsid w:val="00C058CB"/>
    <w:rsid w:val="00C05D91"/>
    <w:rsid w:val="00C06074"/>
    <w:rsid w:val="00C0635C"/>
    <w:rsid w:val="00C0683C"/>
    <w:rsid w:val="00C06B4E"/>
    <w:rsid w:val="00C06C82"/>
    <w:rsid w:val="00C07601"/>
    <w:rsid w:val="00C1044B"/>
    <w:rsid w:val="00C11130"/>
    <w:rsid w:val="00C112E3"/>
    <w:rsid w:val="00C11491"/>
    <w:rsid w:val="00C11B55"/>
    <w:rsid w:val="00C13103"/>
    <w:rsid w:val="00C13481"/>
    <w:rsid w:val="00C154A1"/>
    <w:rsid w:val="00C16766"/>
    <w:rsid w:val="00C16792"/>
    <w:rsid w:val="00C21248"/>
    <w:rsid w:val="00C212AC"/>
    <w:rsid w:val="00C21CE4"/>
    <w:rsid w:val="00C21CF1"/>
    <w:rsid w:val="00C22EAA"/>
    <w:rsid w:val="00C24D36"/>
    <w:rsid w:val="00C25CE0"/>
    <w:rsid w:val="00C267AA"/>
    <w:rsid w:val="00C27AC6"/>
    <w:rsid w:val="00C30A1F"/>
    <w:rsid w:val="00C33325"/>
    <w:rsid w:val="00C3361E"/>
    <w:rsid w:val="00C347E6"/>
    <w:rsid w:val="00C35972"/>
    <w:rsid w:val="00C35F1B"/>
    <w:rsid w:val="00C35F91"/>
    <w:rsid w:val="00C3633B"/>
    <w:rsid w:val="00C364A1"/>
    <w:rsid w:val="00C36771"/>
    <w:rsid w:val="00C371D1"/>
    <w:rsid w:val="00C41240"/>
    <w:rsid w:val="00C43D82"/>
    <w:rsid w:val="00C4483B"/>
    <w:rsid w:val="00C452E4"/>
    <w:rsid w:val="00C45423"/>
    <w:rsid w:val="00C45801"/>
    <w:rsid w:val="00C45A28"/>
    <w:rsid w:val="00C46CCF"/>
    <w:rsid w:val="00C47611"/>
    <w:rsid w:val="00C47853"/>
    <w:rsid w:val="00C47E94"/>
    <w:rsid w:val="00C50B1F"/>
    <w:rsid w:val="00C50F6C"/>
    <w:rsid w:val="00C5165B"/>
    <w:rsid w:val="00C5308C"/>
    <w:rsid w:val="00C53399"/>
    <w:rsid w:val="00C5437D"/>
    <w:rsid w:val="00C546CC"/>
    <w:rsid w:val="00C549A2"/>
    <w:rsid w:val="00C54E76"/>
    <w:rsid w:val="00C5522A"/>
    <w:rsid w:val="00C55E13"/>
    <w:rsid w:val="00C56C98"/>
    <w:rsid w:val="00C57C95"/>
    <w:rsid w:val="00C622AF"/>
    <w:rsid w:val="00C62841"/>
    <w:rsid w:val="00C65259"/>
    <w:rsid w:val="00C6609A"/>
    <w:rsid w:val="00C712D0"/>
    <w:rsid w:val="00C71442"/>
    <w:rsid w:val="00C71D1B"/>
    <w:rsid w:val="00C72093"/>
    <w:rsid w:val="00C7214C"/>
    <w:rsid w:val="00C72BD9"/>
    <w:rsid w:val="00C73BD7"/>
    <w:rsid w:val="00C73C7C"/>
    <w:rsid w:val="00C76149"/>
    <w:rsid w:val="00C76ADC"/>
    <w:rsid w:val="00C77370"/>
    <w:rsid w:val="00C80493"/>
    <w:rsid w:val="00C81024"/>
    <w:rsid w:val="00C8318D"/>
    <w:rsid w:val="00C833F0"/>
    <w:rsid w:val="00C839CE"/>
    <w:rsid w:val="00C840C4"/>
    <w:rsid w:val="00C85A6A"/>
    <w:rsid w:val="00C86136"/>
    <w:rsid w:val="00C869C1"/>
    <w:rsid w:val="00C8733C"/>
    <w:rsid w:val="00C87F93"/>
    <w:rsid w:val="00C90BCD"/>
    <w:rsid w:val="00C90DAA"/>
    <w:rsid w:val="00C91B07"/>
    <w:rsid w:val="00C93B93"/>
    <w:rsid w:val="00C93C3D"/>
    <w:rsid w:val="00C93C44"/>
    <w:rsid w:val="00C94E5B"/>
    <w:rsid w:val="00C95244"/>
    <w:rsid w:val="00C95757"/>
    <w:rsid w:val="00C960F6"/>
    <w:rsid w:val="00C9712B"/>
    <w:rsid w:val="00CA1DAB"/>
    <w:rsid w:val="00CA1DF1"/>
    <w:rsid w:val="00CA23CD"/>
    <w:rsid w:val="00CA3AE2"/>
    <w:rsid w:val="00CA3C17"/>
    <w:rsid w:val="00CA4982"/>
    <w:rsid w:val="00CA5529"/>
    <w:rsid w:val="00CA6294"/>
    <w:rsid w:val="00CA69A1"/>
    <w:rsid w:val="00CA7201"/>
    <w:rsid w:val="00CA7807"/>
    <w:rsid w:val="00CB0336"/>
    <w:rsid w:val="00CB23FC"/>
    <w:rsid w:val="00CB2611"/>
    <w:rsid w:val="00CB355A"/>
    <w:rsid w:val="00CB659F"/>
    <w:rsid w:val="00CB737F"/>
    <w:rsid w:val="00CC0997"/>
    <w:rsid w:val="00CC1985"/>
    <w:rsid w:val="00CC273F"/>
    <w:rsid w:val="00CC3808"/>
    <w:rsid w:val="00CC47E8"/>
    <w:rsid w:val="00CC4C78"/>
    <w:rsid w:val="00CC4CFF"/>
    <w:rsid w:val="00CC53C9"/>
    <w:rsid w:val="00CC57B7"/>
    <w:rsid w:val="00CC5D55"/>
    <w:rsid w:val="00CC631E"/>
    <w:rsid w:val="00CC7F23"/>
    <w:rsid w:val="00CD03DA"/>
    <w:rsid w:val="00CD061A"/>
    <w:rsid w:val="00CD1233"/>
    <w:rsid w:val="00CD133B"/>
    <w:rsid w:val="00CD2773"/>
    <w:rsid w:val="00CD2CDC"/>
    <w:rsid w:val="00CD2E7A"/>
    <w:rsid w:val="00CD473C"/>
    <w:rsid w:val="00CD4A33"/>
    <w:rsid w:val="00CD560A"/>
    <w:rsid w:val="00CD59A6"/>
    <w:rsid w:val="00CD5C04"/>
    <w:rsid w:val="00CD7404"/>
    <w:rsid w:val="00CD76DF"/>
    <w:rsid w:val="00CD7907"/>
    <w:rsid w:val="00CD7926"/>
    <w:rsid w:val="00CD7DBA"/>
    <w:rsid w:val="00CE0131"/>
    <w:rsid w:val="00CE0C13"/>
    <w:rsid w:val="00CE0D85"/>
    <w:rsid w:val="00CE22F1"/>
    <w:rsid w:val="00CE2468"/>
    <w:rsid w:val="00CE38C1"/>
    <w:rsid w:val="00CE3FF9"/>
    <w:rsid w:val="00CE4D31"/>
    <w:rsid w:val="00CE5504"/>
    <w:rsid w:val="00CE5CB1"/>
    <w:rsid w:val="00CE7329"/>
    <w:rsid w:val="00CE7400"/>
    <w:rsid w:val="00CE7866"/>
    <w:rsid w:val="00CF1F56"/>
    <w:rsid w:val="00CF20CC"/>
    <w:rsid w:val="00CF20D9"/>
    <w:rsid w:val="00CF2710"/>
    <w:rsid w:val="00CF454B"/>
    <w:rsid w:val="00CF4A68"/>
    <w:rsid w:val="00CF4E71"/>
    <w:rsid w:val="00CF508B"/>
    <w:rsid w:val="00CF6CF4"/>
    <w:rsid w:val="00CF745D"/>
    <w:rsid w:val="00D000FE"/>
    <w:rsid w:val="00D01F1F"/>
    <w:rsid w:val="00D02023"/>
    <w:rsid w:val="00D02BF1"/>
    <w:rsid w:val="00D03E82"/>
    <w:rsid w:val="00D05A66"/>
    <w:rsid w:val="00D05AA1"/>
    <w:rsid w:val="00D05BF2"/>
    <w:rsid w:val="00D05DE3"/>
    <w:rsid w:val="00D060AD"/>
    <w:rsid w:val="00D06C99"/>
    <w:rsid w:val="00D07DCC"/>
    <w:rsid w:val="00D107BE"/>
    <w:rsid w:val="00D10AFE"/>
    <w:rsid w:val="00D112F6"/>
    <w:rsid w:val="00D13691"/>
    <w:rsid w:val="00D13992"/>
    <w:rsid w:val="00D1450A"/>
    <w:rsid w:val="00D14CA1"/>
    <w:rsid w:val="00D14D84"/>
    <w:rsid w:val="00D15980"/>
    <w:rsid w:val="00D15E35"/>
    <w:rsid w:val="00D16DC6"/>
    <w:rsid w:val="00D1701F"/>
    <w:rsid w:val="00D17140"/>
    <w:rsid w:val="00D204C1"/>
    <w:rsid w:val="00D2237A"/>
    <w:rsid w:val="00D22624"/>
    <w:rsid w:val="00D22B81"/>
    <w:rsid w:val="00D23783"/>
    <w:rsid w:val="00D25AD0"/>
    <w:rsid w:val="00D25E48"/>
    <w:rsid w:val="00D2797D"/>
    <w:rsid w:val="00D27CEF"/>
    <w:rsid w:val="00D30849"/>
    <w:rsid w:val="00D30D26"/>
    <w:rsid w:val="00D312F7"/>
    <w:rsid w:val="00D3223C"/>
    <w:rsid w:val="00D32268"/>
    <w:rsid w:val="00D32B57"/>
    <w:rsid w:val="00D33169"/>
    <w:rsid w:val="00D34645"/>
    <w:rsid w:val="00D352F3"/>
    <w:rsid w:val="00D35572"/>
    <w:rsid w:val="00D359D9"/>
    <w:rsid w:val="00D35A21"/>
    <w:rsid w:val="00D362B3"/>
    <w:rsid w:val="00D371CA"/>
    <w:rsid w:val="00D37EFC"/>
    <w:rsid w:val="00D414EE"/>
    <w:rsid w:val="00D43037"/>
    <w:rsid w:val="00D4457C"/>
    <w:rsid w:val="00D4462C"/>
    <w:rsid w:val="00D44B88"/>
    <w:rsid w:val="00D45C04"/>
    <w:rsid w:val="00D47C89"/>
    <w:rsid w:val="00D503E5"/>
    <w:rsid w:val="00D50ABD"/>
    <w:rsid w:val="00D50E16"/>
    <w:rsid w:val="00D515AD"/>
    <w:rsid w:val="00D51D74"/>
    <w:rsid w:val="00D52101"/>
    <w:rsid w:val="00D52D12"/>
    <w:rsid w:val="00D53C4E"/>
    <w:rsid w:val="00D54CC0"/>
    <w:rsid w:val="00D55C38"/>
    <w:rsid w:val="00D5617B"/>
    <w:rsid w:val="00D56189"/>
    <w:rsid w:val="00D56811"/>
    <w:rsid w:val="00D57114"/>
    <w:rsid w:val="00D607D9"/>
    <w:rsid w:val="00D6115B"/>
    <w:rsid w:val="00D613B4"/>
    <w:rsid w:val="00D613E2"/>
    <w:rsid w:val="00D63BD4"/>
    <w:rsid w:val="00D64904"/>
    <w:rsid w:val="00D66F16"/>
    <w:rsid w:val="00D67132"/>
    <w:rsid w:val="00D67C8F"/>
    <w:rsid w:val="00D73C01"/>
    <w:rsid w:val="00D73F4B"/>
    <w:rsid w:val="00D75678"/>
    <w:rsid w:val="00D76683"/>
    <w:rsid w:val="00D77AAC"/>
    <w:rsid w:val="00D80E30"/>
    <w:rsid w:val="00D81CEE"/>
    <w:rsid w:val="00D81D7A"/>
    <w:rsid w:val="00D8200E"/>
    <w:rsid w:val="00D83781"/>
    <w:rsid w:val="00D84870"/>
    <w:rsid w:val="00D84D81"/>
    <w:rsid w:val="00D85F1E"/>
    <w:rsid w:val="00D863E6"/>
    <w:rsid w:val="00D870B0"/>
    <w:rsid w:val="00D9126B"/>
    <w:rsid w:val="00D92D12"/>
    <w:rsid w:val="00D937C3"/>
    <w:rsid w:val="00D93C93"/>
    <w:rsid w:val="00D953F3"/>
    <w:rsid w:val="00D96367"/>
    <w:rsid w:val="00D969DA"/>
    <w:rsid w:val="00D97626"/>
    <w:rsid w:val="00D97A9A"/>
    <w:rsid w:val="00DA0F64"/>
    <w:rsid w:val="00DA1AC1"/>
    <w:rsid w:val="00DA1D57"/>
    <w:rsid w:val="00DA1E5F"/>
    <w:rsid w:val="00DA1E80"/>
    <w:rsid w:val="00DA1FE5"/>
    <w:rsid w:val="00DA2631"/>
    <w:rsid w:val="00DA364E"/>
    <w:rsid w:val="00DA56E4"/>
    <w:rsid w:val="00DA5827"/>
    <w:rsid w:val="00DA58B2"/>
    <w:rsid w:val="00DA758D"/>
    <w:rsid w:val="00DB1609"/>
    <w:rsid w:val="00DB1FAE"/>
    <w:rsid w:val="00DB2298"/>
    <w:rsid w:val="00DB24DC"/>
    <w:rsid w:val="00DB2A95"/>
    <w:rsid w:val="00DB308A"/>
    <w:rsid w:val="00DB33B0"/>
    <w:rsid w:val="00DB397E"/>
    <w:rsid w:val="00DB3A01"/>
    <w:rsid w:val="00DB4C37"/>
    <w:rsid w:val="00DB686B"/>
    <w:rsid w:val="00DB69DE"/>
    <w:rsid w:val="00DB6DD1"/>
    <w:rsid w:val="00DB742D"/>
    <w:rsid w:val="00DC123E"/>
    <w:rsid w:val="00DC184E"/>
    <w:rsid w:val="00DC22DF"/>
    <w:rsid w:val="00DC2B71"/>
    <w:rsid w:val="00DC2BA6"/>
    <w:rsid w:val="00DC3D07"/>
    <w:rsid w:val="00DC54E1"/>
    <w:rsid w:val="00DC5D14"/>
    <w:rsid w:val="00DC5F62"/>
    <w:rsid w:val="00DC667E"/>
    <w:rsid w:val="00DC6886"/>
    <w:rsid w:val="00DC717D"/>
    <w:rsid w:val="00DC7B8E"/>
    <w:rsid w:val="00DD0522"/>
    <w:rsid w:val="00DD0CB4"/>
    <w:rsid w:val="00DD235B"/>
    <w:rsid w:val="00DD24D7"/>
    <w:rsid w:val="00DD256C"/>
    <w:rsid w:val="00DD2C5B"/>
    <w:rsid w:val="00DD446A"/>
    <w:rsid w:val="00DD487A"/>
    <w:rsid w:val="00DD509A"/>
    <w:rsid w:val="00DD580B"/>
    <w:rsid w:val="00DD628D"/>
    <w:rsid w:val="00DE00EB"/>
    <w:rsid w:val="00DE09D0"/>
    <w:rsid w:val="00DE22F4"/>
    <w:rsid w:val="00DE3413"/>
    <w:rsid w:val="00DE6FE2"/>
    <w:rsid w:val="00DE7C2D"/>
    <w:rsid w:val="00DF0202"/>
    <w:rsid w:val="00DF0539"/>
    <w:rsid w:val="00DF0556"/>
    <w:rsid w:val="00DF103A"/>
    <w:rsid w:val="00DF28D3"/>
    <w:rsid w:val="00DF2983"/>
    <w:rsid w:val="00DF2F35"/>
    <w:rsid w:val="00DF38FB"/>
    <w:rsid w:val="00DF4318"/>
    <w:rsid w:val="00DF4789"/>
    <w:rsid w:val="00DF506D"/>
    <w:rsid w:val="00DF5278"/>
    <w:rsid w:val="00DF533D"/>
    <w:rsid w:val="00DF5EA1"/>
    <w:rsid w:val="00DF5EEB"/>
    <w:rsid w:val="00DF5FAB"/>
    <w:rsid w:val="00DF7DA0"/>
    <w:rsid w:val="00E02265"/>
    <w:rsid w:val="00E04704"/>
    <w:rsid w:val="00E0570F"/>
    <w:rsid w:val="00E064BF"/>
    <w:rsid w:val="00E065DC"/>
    <w:rsid w:val="00E06BAC"/>
    <w:rsid w:val="00E071FD"/>
    <w:rsid w:val="00E0724F"/>
    <w:rsid w:val="00E07B17"/>
    <w:rsid w:val="00E07F91"/>
    <w:rsid w:val="00E1038D"/>
    <w:rsid w:val="00E10A8D"/>
    <w:rsid w:val="00E10D07"/>
    <w:rsid w:val="00E11E1E"/>
    <w:rsid w:val="00E1211B"/>
    <w:rsid w:val="00E125BD"/>
    <w:rsid w:val="00E143E7"/>
    <w:rsid w:val="00E14967"/>
    <w:rsid w:val="00E1629C"/>
    <w:rsid w:val="00E16725"/>
    <w:rsid w:val="00E2044C"/>
    <w:rsid w:val="00E20C02"/>
    <w:rsid w:val="00E22108"/>
    <w:rsid w:val="00E2232D"/>
    <w:rsid w:val="00E22716"/>
    <w:rsid w:val="00E22B5C"/>
    <w:rsid w:val="00E22CE6"/>
    <w:rsid w:val="00E22D57"/>
    <w:rsid w:val="00E22F71"/>
    <w:rsid w:val="00E230C5"/>
    <w:rsid w:val="00E236AB"/>
    <w:rsid w:val="00E242D2"/>
    <w:rsid w:val="00E24351"/>
    <w:rsid w:val="00E24891"/>
    <w:rsid w:val="00E25A10"/>
    <w:rsid w:val="00E26521"/>
    <w:rsid w:val="00E26EC2"/>
    <w:rsid w:val="00E27BF9"/>
    <w:rsid w:val="00E27C7E"/>
    <w:rsid w:val="00E3038F"/>
    <w:rsid w:val="00E30C8C"/>
    <w:rsid w:val="00E30F03"/>
    <w:rsid w:val="00E31685"/>
    <w:rsid w:val="00E3200E"/>
    <w:rsid w:val="00E321F9"/>
    <w:rsid w:val="00E34171"/>
    <w:rsid w:val="00E34929"/>
    <w:rsid w:val="00E34AF3"/>
    <w:rsid w:val="00E36246"/>
    <w:rsid w:val="00E36D3D"/>
    <w:rsid w:val="00E379D9"/>
    <w:rsid w:val="00E40FD3"/>
    <w:rsid w:val="00E41777"/>
    <w:rsid w:val="00E41AE9"/>
    <w:rsid w:val="00E41CF2"/>
    <w:rsid w:val="00E41E53"/>
    <w:rsid w:val="00E43A52"/>
    <w:rsid w:val="00E4446D"/>
    <w:rsid w:val="00E45410"/>
    <w:rsid w:val="00E4760B"/>
    <w:rsid w:val="00E50A1A"/>
    <w:rsid w:val="00E51C3B"/>
    <w:rsid w:val="00E51DF1"/>
    <w:rsid w:val="00E52D81"/>
    <w:rsid w:val="00E53315"/>
    <w:rsid w:val="00E540F6"/>
    <w:rsid w:val="00E55039"/>
    <w:rsid w:val="00E55F4F"/>
    <w:rsid w:val="00E56183"/>
    <w:rsid w:val="00E5656A"/>
    <w:rsid w:val="00E607C5"/>
    <w:rsid w:val="00E61CF5"/>
    <w:rsid w:val="00E62165"/>
    <w:rsid w:val="00E642BE"/>
    <w:rsid w:val="00E64852"/>
    <w:rsid w:val="00E66281"/>
    <w:rsid w:val="00E71555"/>
    <w:rsid w:val="00E71C8A"/>
    <w:rsid w:val="00E72BC9"/>
    <w:rsid w:val="00E735E0"/>
    <w:rsid w:val="00E74539"/>
    <w:rsid w:val="00E807CB"/>
    <w:rsid w:val="00E807D4"/>
    <w:rsid w:val="00E822C2"/>
    <w:rsid w:val="00E82C90"/>
    <w:rsid w:val="00E838EE"/>
    <w:rsid w:val="00E84F92"/>
    <w:rsid w:val="00E854D8"/>
    <w:rsid w:val="00E85E76"/>
    <w:rsid w:val="00E85F42"/>
    <w:rsid w:val="00E860FD"/>
    <w:rsid w:val="00E8627F"/>
    <w:rsid w:val="00E87636"/>
    <w:rsid w:val="00E87A63"/>
    <w:rsid w:val="00E9096B"/>
    <w:rsid w:val="00E91CAF"/>
    <w:rsid w:val="00E92736"/>
    <w:rsid w:val="00E944BE"/>
    <w:rsid w:val="00E947BA"/>
    <w:rsid w:val="00E948DC"/>
    <w:rsid w:val="00E94950"/>
    <w:rsid w:val="00E94AB5"/>
    <w:rsid w:val="00E95353"/>
    <w:rsid w:val="00E95C2F"/>
    <w:rsid w:val="00EA183A"/>
    <w:rsid w:val="00EA2345"/>
    <w:rsid w:val="00EA3A4F"/>
    <w:rsid w:val="00EA4302"/>
    <w:rsid w:val="00EA57A2"/>
    <w:rsid w:val="00EA77D8"/>
    <w:rsid w:val="00EA7FAF"/>
    <w:rsid w:val="00EB1309"/>
    <w:rsid w:val="00EB1E34"/>
    <w:rsid w:val="00EB21A5"/>
    <w:rsid w:val="00EB2A07"/>
    <w:rsid w:val="00EB363B"/>
    <w:rsid w:val="00EB6701"/>
    <w:rsid w:val="00EB6B3E"/>
    <w:rsid w:val="00EB6D92"/>
    <w:rsid w:val="00EB7C52"/>
    <w:rsid w:val="00EC18CE"/>
    <w:rsid w:val="00EC3C9B"/>
    <w:rsid w:val="00EC3D0C"/>
    <w:rsid w:val="00EC4397"/>
    <w:rsid w:val="00EC4C82"/>
    <w:rsid w:val="00EC55F5"/>
    <w:rsid w:val="00EC5B86"/>
    <w:rsid w:val="00EC5D06"/>
    <w:rsid w:val="00EC78A3"/>
    <w:rsid w:val="00ED0866"/>
    <w:rsid w:val="00ED0D99"/>
    <w:rsid w:val="00ED18BF"/>
    <w:rsid w:val="00ED36A3"/>
    <w:rsid w:val="00ED63E0"/>
    <w:rsid w:val="00ED77CF"/>
    <w:rsid w:val="00EE0057"/>
    <w:rsid w:val="00EE0B4C"/>
    <w:rsid w:val="00EE0E48"/>
    <w:rsid w:val="00EE0F9F"/>
    <w:rsid w:val="00EE1248"/>
    <w:rsid w:val="00EE1A44"/>
    <w:rsid w:val="00EE1D49"/>
    <w:rsid w:val="00EE1DC9"/>
    <w:rsid w:val="00EE2646"/>
    <w:rsid w:val="00EE2652"/>
    <w:rsid w:val="00EE378B"/>
    <w:rsid w:val="00EE3ACA"/>
    <w:rsid w:val="00EE4A06"/>
    <w:rsid w:val="00EE4AB0"/>
    <w:rsid w:val="00EE4DE5"/>
    <w:rsid w:val="00EE59EC"/>
    <w:rsid w:val="00EE6813"/>
    <w:rsid w:val="00EF07A7"/>
    <w:rsid w:val="00EF0A26"/>
    <w:rsid w:val="00EF0EDF"/>
    <w:rsid w:val="00EF175C"/>
    <w:rsid w:val="00EF19C2"/>
    <w:rsid w:val="00EF1B2D"/>
    <w:rsid w:val="00EF34A3"/>
    <w:rsid w:val="00EF7683"/>
    <w:rsid w:val="00F007E2"/>
    <w:rsid w:val="00F00BA1"/>
    <w:rsid w:val="00F03473"/>
    <w:rsid w:val="00F04C84"/>
    <w:rsid w:val="00F050FE"/>
    <w:rsid w:val="00F05159"/>
    <w:rsid w:val="00F05311"/>
    <w:rsid w:val="00F055D7"/>
    <w:rsid w:val="00F0591B"/>
    <w:rsid w:val="00F05B26"/>
    <w:rsid w:val="00F05EA3"/>
    <w:rsid w:val="00F06E5F"/>
    <w:rsid w:val="00F10356"/>
    <w:rsid w:val="00F110FF"/>
    <w:rsid w:val="00F119B7"/>
    <w:rsid w:val="00F12133"/>
    <w:rsid w:val="00F12289"/>
    <w:rsid w:val="00F12DF5"/>
    <w:rsid w:val="00F12E65"/>
    <w:rsid w:val="00F142C2"/>
    <w:rsid w:val="00F1439B"/>
    <w:rsid w:val="00F1545F"/>
    <w:rsid w:val="00F1600C"/>
    <w:rsid w:val="00F16071"/>
    <w:rsid w:val="00F16CA1"/>
    <w:rsid w:val="00F16DA7"/>
    <w:rsid w:val="00F17654"/>
    <w:rsid w:val="00F17BE3"/>
    <w:rsid w:val="00F21B2C"/>
    <w:rsid w:val="00F22A53"/>
    <w:rsid w:val="00F236B6"/>
    <w:rsid w:val="00F23CDB"/>
    <w:rsid w:val="00F2455C"/>
    <w:rsid w:val="00F25227"/>
    <w:rsid w:val="00F25876"/>
    <w:rsid w:val="00F262EE"/>
    <w:rsid w:val="00F263BB"/>
    <w:rsid w:val="00F31F33"/>
    <w:rsid w:val="00F330A8"/>
    <w:rsid w:val="00F33778"/>
    <w:rsid w:val="00F341CE"/>
    <w:rsid w:val="00F34626"/>
    <w:rsid w:val="00F3541F"/>
    <w:rsid w:val="00F35ACB"/>
    <w:rsid w:val="00F35EC7"/>
    <w:rsid w:val="00F36257"/>
    <w:rsid w:val="00F36448"/>
    <w:rsid w:val="00F36839"/>
    <w:rsid w:val="00F37062"/>
    <w:rsid w:val="00F374DB"/>
    <w:rsid w:val="00F41797"/>
    <w:rsid w:val="00F41F63"/>
    <w:rsid w:val="00F445BE"/>
    <w:rsid w:val="00F44E79"/>
    <w:rsid w:val="00F45A9F"/>
    <w:rsid w:val="00F45DBF"/>
    <w:rsid w:val="00F46BA1"/>
    <w:rsid w:val="00F4779D"/>
    <w:rsid w:val="00F502EB"/>
    <w:rsid w:val="00F51E99"/>
    <w:rsid w:val="00F52501"/>
    <w:rsid w:val="00F5419C"/>
    <w:rsid w:val="00F542D3"/>
    <w:rsid w:val="00F55095"/>
    <w:rsid w:val="00F5527C"/>
    <w:rsid w:val="00F55373"/>
    <w:rsid w:val="00F5624D"/>
    <w:rsid w:val="00F5786F"/>
    <w:rsid w:val="00F57E0C"/>
    <w:rsid w:val="00F617E7"/>
    <w:rsid w:val="00F61983"/>
    <w:rsid w:val="00F63A8B"/>
    <w:rsid w:val="00F64E49"/>
    <w:rsid w:val="00F65E11"/>
    <w:rsid w:val="00F66404"/>
    <w:rsid w:val="00F67C01"/>
    <w:rsid w:val="00F704EF"/>
    <w:rsid w:val="00F723B2"/>
    <w:rsid w:val="00F735EE"/>
    <w:rsid w:val="00F7453D"/>
    <w:rsid w:val="00F74996"/>
    <w:rsid w:val="00F74C9F"/>
    <w:rsid w:val="00F74D25"/>
    <w:rsid w:val="00F74DC3"/>
    <w:rsid w:val="00F7569C"/>
    <w:rsid w:val="00F75EB9"/>
    <w:rsid w:val="00F76A5F"/>
    <w:rsid w:val="00F77E39"/>
    <w:rsid w:val="00F800D1"/>
    <w:rsid w:val="00F80F25"/>
    <w:rsid w:val="00F814DE"/>
    <w:rsid w:val="00F8289A"/>
    <w:rsid w:val="00F8361C"/>
    <w:rsid w:val="00F8551F"/>
    <w:rsid w:val="00F860A5"/>
    <w:rsid w:val="00F8709A"/>
    <w:rsid w:val="00F9042F"/>
    <w:rsid w:val="00F90656"/>
    <w:rsid w:val="00F9086D"/>
    <w:rsid w:val="00F92E9C"/>
    <w:rsid w:val="00F95776"/>
    <w:rsid w:val="00F95B64"/>
    <w:rsid w:val="00F96700"/>
    <w:rsid w:val="00F96A00"/>
    <w:rsid w:val="00F96A05"/>
    <w:rsid w:val="00F96F9D"/>
    <w:rsid w:val="00FA103E"/>
    <w:rsid w:val="00FA191B"/>
    <w:rsid w:val="00FA1CA4"/>
    <w:rsid w:val="00FA238A"/>
    <w:rsid w:val="00FA24E5"/>
    <w:rsid w:val="00FA5173"/>
    <w:rsid w:val="00FA5363"/>
    <w:rsid w:val="00FA60F9"/>
    <w:rsid w:val="00FA6C24"/>
    <w:rsid w:val="00FA7E7D"/>
    <w:rsid w:val="00FB0A05"/>
    <w:rsid w:val="00FB11A6"/>
    <w:rsid w:val="00FB1E32"/>
    <w:rsid w:val="00FB2711"/>
    <w:rsid w:val="00FB2850"/>
    <w:rsid w:val="00FB2892"/>
    <w:rsid w:val="00FB5447"/>
    <w:rsid w:val="00FB5F3E"/>
    <w:rsid w:val="00FC01B6"/>
    <w:rsid w:val="00FC0801"/>
    <w:rsid w:val="00FC17D5"/>
    <w:rsid w:val="00FC1D76"/>
    <w:rsid w:val="00FC2668"/>
    <w:rsid w:val="00FC3B91"/>
    <w:rsid w:val="00FC3DB4"/>
    <w:rsid w:val="00FC429E"/>
    <w:rsid w:val="00FC50D9"/>
    <w:rsid w:val="00FC66AA"/>
    <w:rsid w:val="00FC6D03"/>
    <w:rsid w:val="00FC7035"/>
    <w:rsid w:val="00FC75C0"/>
    <w:rsid w:val="00FC7AB2"/>
    <w:rsid w:val="00FC7BA9"/>
    <w:rsid w:val="00FC7D3F"/>
    <w:rsid w:val="00FD0F26"/>
    <w:rsid w:val="00FD12E7"/>
    <w:rsid w:val="00FD26E5"/>
    <w:rsid w:val="00FD3DB3"/>
    <w:rsid w:val="00FD4C49"/>
    <w:rsid w:val="00FD65C2"/>
    <w:rsid w:val="00FD7D13"/>
    <w:rsid w:val="00FE0F37"/>
    <w:rsid w:val="00FE1FD5"/>
    <w:rsid w:val="00FE5967"/>
    <w:rsid w:val="00FE7090"/>
    <w:rsid w:val="00FE70F8"/>
    <w:rsid w:val="00FF0F3D"/>
    <w:rsid w:val="00FF21DC"/>
    <w:rsid w:val="00FF2466"/>
    <w:rsid w:val="00FF27C0"/>
    <w:rsid w:val="00FF295F"/>
    <w:rsid w:val="00FF2FAC"/>
    <w:rsid w:val="00FF35F2"/>
    <w:rsid w:val="00FF3B31"/>
    <w:rsid w:val="00FF3CBC"/>
    <w:rsid w:val="00FF54D9"/>
    <w:rsid w:val="00FF5619"/>
    <w:rsid w:val="00FF64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22C10"/>
  <w15:docId w15:val="{8B7A67AB-FA08-4CF7-9DE2-4E1EEDF6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37F1"/>
    <w:pPr>
      <w:spacing w:after="120" w:line="240" w:lineRule="auto"/>
    </w:pPr>
    <w:rPr>
      <w:rFonts w:ascii="Arial" w:hAnsi="Arial" w:cs="Arial"/>
      <w:lang w:eastAsia="de-DE"/>
    </w:rPr>
  </w:style>
  <w:style w:type="paragraph" w:styleId="berschrift1">
    <w:name w:val="heading 1"/>
    <w:basedOn w:val="Standard"/>
    <w:next w:val="Standard"/>
    <w:link w:val="berschrift1Zchn"/>
    <w:uiPriority w:val="9"/>
    <w:qFormat/>
    <w:rsid w:val="002D7FF3"/>
    <w:pPr>
      <w:keepNext/>
      <w:keepLines/>
      <w:spacing w:before="480" w:after="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B870D6"/>
    <w:pPr>
      <w:spacing w:before="120" w:after="120"/>
      <w:outlineLvl w:val="1"/>
    </w:pPr>
    <w:rPr>
      <w:b w:val="0"/>
      <w:bCs w:val="0"/>
      <w:sz w:val="24"/>
      <w:szCs w:val="26"/>
    </w:rPr>
  </w:style>
  <w:style w:type="paragraph" w:styleId="berschrift3">
    <w:name w:val="heading 3"/>
    <w:basedOn w:val="berschrift2"/>
    <w:next w:val="Standard"/>
    <w:link w:val="berschrift3Zchn"/>
    <w:uiPriority w:val="9"/>
    <w:unhideWhenUsed/>
    <w:qFormat/>
    <w:rsid w:val="004173F3"/>
    <w:pPr>
      <w:outlineLvl w:val="2"/>
    </w:pPr>
    <w:rPr>
      <w:b/>
      <w:bCs/>
      <w:sz w:val="22"/>
    </w:rPr>
  </w:style>
  <w:style w:type="paragraph" w:styleId="berschrift5">
    <w:name w:val="heading 5"/>
    <w:basedOn w:val="Standard"/>
    <w:next w:val="Standard"/>
    <w:link w:val="berschrift5Zchn"/>
    <w:uiPriority w:val="9"/>
    <w:semiHidden/>
    <w:unhideWhenUsed/>
    <w:qFormat/>
    <w:rsid w:val="0041617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7FF3"/>
    <w:rPr>
      <w:rFonts w:ascii="Arial" w:eastAsiaTheme="majorEastAsia" w:hAnsi="Arial" w:cstheme="majorBidi"/>
      <w:b/>
      <w:bCs/>
      <w:sz w:val="28"/>
      <w:szCs w:val="28"/>
      <w:lang w:eastAsia="de-DE"/>
    </w:rPr>
  </w:style>
  <w:style w:type="character" w:customStyle="1" w:styleId="berschrift2Zchn">
    <w:name w:val="Überschrift 2 Zchn"/>
    <w:basedOn w:val="Absatz-Standardschriftart"/>
    <w:link w:val="berschrift2"/>
    <w:uiPriority w:val="9"/>
    <w:rsid w:val="00B870D6"/>
    <w:rPr>
      <w:rFonts w:ascii="Arial" w:eastAsiaTheme="majorEastAsia" w:hAnsi="Arial" w:cstheme="majorBidi"/>
      <w:sz w:val="24"/>
      <w:szCs w:val="26"/>
      <w:lang w:eastAsia="de-DE"/>
    </w:rPr>
  </w:style>
  <w:style w:type="character" w:customStyle="1" w:styleId="berschrift3Zchn">
    <w:name w:val="Überschrift 3 Zchn"/>
    <w:basedOn w:val="Absatz-Standardschriftart"/>
    <w:link w:val="berschrift3"/>
    <w:uiPriority w:val="9"/>
    <w:rsid w:val="004173F3"/>
    <w:rPr>
      <w:rFonts w:ascii="Arial" w:eastAsiaTheme="majorEastAsia" w:hAnsi="Arial" w:cstheme="majorBidi"/>
      <w:b/>
      <w:bCs/>
      <w:szCs w:val="26"/>
      <w:lang w:eastAsia="de-DE"/>
    </w:rPr>
  </w:style>
  <w:style w:type="paragraph" w:styleId="Sprechblasentext">
    <w:name w:val="Balloon Text"/>
    <w:basedOn w:val="Standard"/>
    <w:link w:val="SprechblasentextZchn"/>
    <w:semiHidden/>
    <w:unhideWhenUsed/>
    <w:rsid w:val="00582D1D"/>
    <w:pPr>
      <w:spacing w:after="0"/>
    </w:pPr>
    <w:rPr>
      <w:rFonts w:ascii="Tahoma" w:hAnsi="Tahoma" w:cs="Tahoma"/>
      <w:sz w:val="16"/>
      <w:szCs w:val="16"/>
    </w:rPr>
  </w:style>
  <w:style w:type="character" w:customStyle="1" w:styleId="SprechblasentextZchn">
    <w:name w:val="Sprechblasentext Zchn"/>
    <w:basedOn w:val="Absatz-Standardschriftart"/>
    <w:link w:val="Sprechblasentext"/>
    <w:semiHidden/>
    <w:rsid w:val="00582D1D"/>
    <w:rPr>
      <w:rFonts w:ascii="Tahoma" w:hAnsi="Tahoma" w:cs="Tahoma"/>
      <w:sz w:val="16"/>
      <w:szCs w:val="16"/>
      <w:lang w:eastAsia="de-DE"/>
    </w:rPr>
  </w:style>
  <w:style w:type="paragraph" w:styleId="Kopfzeile">
    <w:name w:val="header"/>
    <w:basedOn w:val="Standard"/>
    <w:link w:val="KopfzeileZchn"/>
    <w:uiPriority w:val="99"/>
    <w:unhideWhenUsed/>
    <w:rsid w:val="00582D1D"/>
    <w:pPr>
      <w:tabs>
        <w:tab w:val="center" w:pos="4536"/>
        <w:tab w:val="right" w:pos="9072"/>
      </w:tabs>
      <w:spacing w:after="0"/>
    </w:pPr>
  </w:style>
  <w:style w:type="character" w:customStyle="1" w:styleId="KopfzeileZchn">
    <w:name w:val="Kopfzeile Zchn"/>
    <w:basedOn w:val="Absatz-Standardschriftart"/>
    <w:link w:val="Kopfzeile"/>
    <w:uiPriority w:val="99"/>
    <w:rsid w:val="00582D1D"/>
    <w:rPr>
      <w:rFonts w:ascii="Arial" w:hAnsi="Arial" w:cs="Arial"/>
      <w:lang w:eastAsia="de-DE"/>
    </w:rPr>
  </w:style>
  <w:style w:type="paragraph" w:styleId="Fuzeile">
    <w:name w:val="footer"/>
    <w:basedOn w:val="Standard"/>
    <w:link w:val="FuzeileZchn"/>
    <w:uiPriority w:val="99"/>
    <w:unhideWhenUsed/>
    <w:rsid w:val="00582D1D"/>
    <w:pPr>
      <w:tabs>
        <w:tab w:val="center" w:pos="4536"/>
        <w:tab w:val="right" w:pos="9072"/>
      </w:tabs>
      <w:spacing w:after="0"/>
    </w:pPr>
  </w:style>
  <w:style w:type="character" w:customStyle="1" w:styleId="FuzeileZchn">
    <w:name w:val="Fußzeile Zchn"/>
    <w:basedOn w:val="Absatz-Standardschriftart"/>
    <w:link w:val="Fuzeile"/>
    <w:uiPriority w:val="99"/>
    <w:rsid w:val="00582D1D"/>
    <w:rPr>
      <w:rFonts w:ascii="Arial" w:hAnsi="Arial" w:cs="Arial"/>
      <w:lang w:eastAsia="de-DE"/>
    </w:rPr>
  </w:style>
  <w:style w:type="numbering" w:customStyle="1" w:styleId="Formatvorlage1">
    <w:name w:val="Formatvorlage1"/>
    <w:uiPriority w:val="99"/>
    <w:rsid w:val="00E10D07"/>
    <w:pPr>
      <w:numPr>
        <w:numId w:val="1"/>
      </w:numPr>
    </w:pPr>
  </w:style>
  <w:style w:type="paragraph" w:styleId="Listenabsatz">
    <w:name w:val="List Paragraph"/>
    <w:basedOn w:val="Standard"/>
    <w:uiPriority w:val="34"/>
    <w:qFormat/>
    <w:rsid w:val="00E10D07"/>
    <w:pPr>
      <w:ind w:left="720"/>
      <w:contextualSpacing/>
    </w:pPr>
  </w:style>
  <w:style w:type="table" w:styleId="Tabellenraster">
    <w:name w:val="Table Grid"/>
    <w:basedOn w:val="NormaleTabelle"/>
    <w:uiPriority w:val="59"/>
    <w:rsid w:val="0036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5Zchn">
    <w:name w:val="Überschrift 5 Zchn"/>
    <w:basedOn w:val="Absatz-Standardschriftart"/>
    <w:link w:val="berschrift5"/>
    <w:uiPriority w:val="9"/>
    <w:semiHidden/>
    <w:rsid w:val="00416178"/>
    <w:rPr>
      <w:rFonts w:asciiTheme="majorHAnsi" w:eastAsiaTheme="majorEastAsia" w:hAnsiTheme="majorHAnsi" w:cstheme="majorBidi"/>
      <w:color w:val="243F60" w:themeColor="accent1" w:themeShade="7F"/>
      <w:lang w:eastAsia="de-DE"/>
    </w:rPr>
  </w:style>
  <w:style w:type="character" w:styleId="Kommentarzeichen">
    <w:name w:val="annotation reference"/>
    <w:basedOn w:val="Absatz-Standardschriftart"/>
    <w:uiPriority w:val="99"/>
    <w:semiHidden/>
    <w:unhideWhenUsed/>
    <w:rsid w:val="00204F47"/>
    <w:rPr>
      <w:sz w:val="16"/>
      <w:szCs w:val="16"/>
    </w:rPr>
  </w:style>
  <w:style w:type="paragraph" w:styleId="Kommentartext">
    <w:name w:val="annotation text"/>
    <w:basedOn w:val="Standard"/>
    <w:link w:val="KommentartextZchn"/>
    <w:uiPriority w:val="99"/>
    <w:unhideWhenUsed/>
    <w:rsid w:val="00204F47"/>
    <w:rPr>
      <w:sz w:val="20"/>
      <w:szCs w:val="20"/>
    </w:rPr>
  </w:style>
  <w:style w:type="character" w:customStyle="1" w:styleId="KommentartextZchn">
    <w:name w:val="Kommentartext Zchn"/>
    <w:basedOn w:val="Absatz-Standardschriftart"/>
    <w:link w:val="Kommentartext"/>
    <w:uiPriority w:val="99"/>
    <w:rsid w:val="00204F47"/>
    <w:rPr>
      <w:rFonts w:ascii="Arial" w:hAnsi="Arial" w:cs="Arial"/>
      <w:sz w:val="20"/>
      <w:szCs w:val="20"/>
      <w:lang w:eastAsia="de-DE"/>
    </w:rPr>
  </w:style>
  <w:style w:type="paragraph" w:styleId="Kommentarthema">
    <w:name w:val="annotation subject"/>
    <w:basedOn w:val="Kommentartext"/>
    <w:next w:val="Kommentartext"/>
    <w:link w:val="KommentarthemaZchn"/>
    <w:uiPriority w:val="99"/>
    <w:semiHidden/>
    <w:unhideWhenUsed/>
    <w:rsid w:val="00204F47"/>
    <w:rPr>
      <w:b/>
      <w:bCs/>
    </w:rPr>
  </w:style>
  <w:style w:type="character" w:customStyle="1" w:styleId="KommentarthemaZchn">
    <w:name w:val="Kommentarthema Zchn"/>
    <w:basedOn w:val="KommentartextZchn"/>
    <w:link w:val="Kommentarthema"/>
    <w:uiPriority w:val="99"/>
    <w:semiHidden/>
    <w:rsid w:val="00204F47"/>
    <w:rPr>
      <w:rFonts w:ascii="Arial" w:hAnsi="Arial" w:cs="Arial"/>
      <w:b/>
      <w:bCs/>
      <w:sz w:val="20"/>
      <w:szCs w:val="20"/>
      <w:lang w:eastAsia="de-DE"/>
    </w:rPr>
  </w:style>
  <w:style w:type="paragraph" w:styleId="Endnotentext">
    <w:name w:val="endnote text"/>
    <w:basedOn w:val="Standard"/>
    <w:link w:val="EndnotentextZchn"/>
    <w:uiPriority w:val="99"/>
    <w:unhideWhenUsed/>
    <w:rsid w:val="00D83781"/>
    <w:pPr>
      <w:spacing w:after="0"/>
    </w:pPr>
    <w:rPr>
      <w:sz w:val="20"/>
      <w:szCs w:val="20"/>
    </w:rPr>
  </w:style>
  <w:style w:type="character" w:customStyle="1" w:styleId="EndnotentextZchn">
    <w:name w:val="Endnotentext Zchn"/>
    <w:basedOn w:val="Absatz-Standardschriftart"/>
    <w:link w:val="Endnotentext"/>
    <w:uiPriority w:val="99"/>
    <w:rsid w:val="00D83781"/>
    <w:rPr>
      <w:rFonts w:ascii="Arial" w:hAnsi="Arial" w:cs="Arial"/>
      <w:sz w:val="20"/>
      <w:szCs w:val="20"/>
      <w:lang w:eastAsia="de-DE"/>
    </w:rPr>
  </w:style>
  <w:style w:type="character" w:styleId="Endnotenzeichen">
    <w:name w:val="endnote reference"/>
    <w:basedOn w:val="Absatz-Standardschriftart"/>
    <w:uiPriority w:val="99"/>
    <w:semiHidden/>
    <w:unhideWhenUsed/>
    <w:rsid w:val="00D83781"/>
    <w:rPr>
      <w:vertAlign w:val="superscript"/>
    </w:rPr>
  </w:style>
  <w:style w:type="character" w:styleId="Platzhaltertext">
    <w:name w:val="Placeholder Text"/>
    <w:basedOn w:val="Absatz-Standardschriftart"/>
    <w:uiPriority w:val="99"/>
    <w:semiHidden/>
    <w:rsid w:val="00B77262"/>
    <w:rPr>
      <w:color w:val="808080"/>
    </w:rPr>
  </w:style>
  <w:style w:type="paragraph" w:styleId="Funotentext">
    <w:name w:val="footnote text"/>
    <w:basedOn w:val="Standard"/>
    <w:link w:val="FunotentextZchn"/>
    <w:uiPriority w:val="99"/>
    <w:semiHidden/>
    <w:unhideWhenUsed/>
    <w:rsid w:val="004852B0"/>
    <w:pPr>
      <w:spacing w:after="0"/>
    </w:pPr>
    <w:rPr>
      <w:sz w:val="20"/>
      <w:szCs w:val="20"/>
    </w:rPr>
  </w:style>
  <w:style w:type="character" w:customStyle="1" w:styleId="FunotentextZchn">
    <w:name w:val="Fußnotentext Zchn"/>
    <w:basedOn w:val="Absatz-Standardschriftart"/>
    <w:link w:val="Funotentext"/>
    <w:uiPriority w:val="99"/>
    <w:semiHidden/>
    <w:rsid w:val="004852B0"/>
    <w:rPr>
      <w:rFonts w:ascii="Arial" w:hAnsi="Arial" w:cs="Arial"/>
      <w:sz w:val="20"/>
      <w:szCs w:val="20"/>
      <w:lang w:eastAsia="de-DE"/>
    </w:rPr>
  </w:style>
  <w:style w:type="character" w:styleId="Funotenzeichen">
    <w:name w:val="footnote reference"/>
    <w:basedOn w:val="Absatz-Standardschriftart"/>
    <w:uiPriority w:val="99"/>
    <w:semiHidden/>
    <w:unhideWhenUsed/>
    <w:rsid w:val="004852B0"/>
    <w:rPr>
      <w:vertAlign w:val="superscript"/>
    </w:rPr>
  </w:style>
  <w:style w:type="character" w:styleId="Hyperlink">
    <w:name w:val="Hyperlink"/>
    <w:basedOn w:val="Absatz-Standardschriftart"/>
    <w:uiPriority w:val="99"/>
    <w:unhideWhenUsed/>
    <w:rsid w:val="00DD24D7"/>
    <w:rPr>
      <w:color w:val="0000FF" w:themeColor="hyperlink"/>
      <w:u w:val="single"/>
    </w:rPr>
  </w:style>
  <w:style w:type="paragraph" w:styleId="berarbeitung">
    <w:name w:val="Revision"/>
    <w:hidden/>
    <w:uiPriority w:val="99"/>
    <w:semiHidden/>
    <w:rsid w:val="00725806"/>
    <w:pPr>
      <w:spacing w:after="0" w:line="240" w:lineRule="auto"/>
    </w:pPr>
    <w:rPr>
      <w:rFonts w:ascii="Arial" w:hAnsi="Arial" w:cs="Arial"/>
      <w:lang w:eastAsia="de-DE"/>
    </w:rPr>
  </w:style>
  <w:style w:type="character" w:styleId="BesuchterLink">
    <w:name w:val="FollowedHyperlink"/>
    <w:basedOn w:val="Absatz-Standardschriftart"/>
    <w:uiPriority w:val="99"/>
    <w:semiHidden/>
    <w:unhideWhenUsed/>
    <w:rsid w:val="00636AA2"/>
    <w:rPr>
      <w:color w:val="800080" w:themeColor="followedHyperlink"/>
      <w:u w:val="single"/>
    </w:rPr>
  </w:style>
  <w:style w:type="paragraph" w:styleId="StandardWeb">
    <w:name w:val="Normal (Web)"/>
    <w:basedOn w:val="Standard"/>
    <w:uiPriority w:val="99"/>
    <w:semiHidden/>
    <w:unhideWhenUsed/>
    <w:rsid w:val="005814D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4563">
      <w:bodyDiv w:val="1"/>
      <w:marLeft w:val="0"/>
      <w:marRight w:val="0"/>
      <w:marTop w:val="0"/>
      <w:marBottom w:val="0"/>
      <w:divBdr>
        <w:top w:val="none" w:sz="0" w:space="0" w:color="auto"/>
        <w:left w:val="none" w:sz="0" w:space="0" w:color="auto"/>
        <w:bottom w:val="none" w:sz="0" w:space="0" w:color="auto"/>
        <w:right w:val="none" w:sz="0" w:space="0" w:color="auto"/>
      </w:divBdr>
    </w:div>
    <w:div w:id="45378413">
      <w:bodyDiv w:val="1"/>
      <w:marLeft w:val="0"/>
      <w:marRight w:val="0"/>
      <w:marTop w:val="0"/>
      <w:marBottom w:val="0"/>
      <w:divBdr>
        <w:top w:val="none" w:sz="0" w:space="0" w:color="auto"/>
        <w:left w:val="none" w:sz="0" w:space="0" w:color="auto"/>
        <w:bottom w:val="none" w:sz="0" w:space="0" w:color="auto"/>
        <w:right w:val="none" w:sz="0" w:space="0" w:color="auto"/>
      </w:divBdr>
    </w:div>
    <w:div w:id="59402588">
      <w:bodyDiv w:val="1"/>
      <w:marLeft w:val="0"/>
      <w:marRight w:val="0"/>
      <w:marTop w:val="0"/>
      <w:marBottom w:val="0"/>
      <w:divBdr>
        <w:top w:val="none" w:sz="0" w:space="0" w:color="auto"/>
        <w:left w:val="none" w:sz="0" w:space="0" w:color="auto"/>
        <w:bottom w:val="none" w:sz="0" w:space="0" w:color="auto"/>
        <w:right w:val="none" w:sz="0" w:space="0" w:color="auto"/>
      </w:divBdr>
    </w:div>
    <w:div w:id="94596374">
      <w:bodyDiv w:val="1"/>
      <w:marLeft w:val="0"/>
      <w:marRight w:val="0"/>
      <w:marTop w:val="0"/>
      <w:marBottom w:val="0"/>
      <w:divBdr>
        <w:top w:val="none" w:sz="0" w:space="0" w:color="auto"/>
        <w:left w:val="none" w:sz="0" w:space="0" w:color="auto"/>
        <w:bottom w:val="none" w:sz="0" w:space="0" w:color="auto"/>
        <w:right w:val="none" w:sz="0" w:space="0" w:color="auto"/>
      </w:divBdr>
    </w:div>
    <w:div w:id="107895897">
      <w:bodyDiv w:val="1"/>
      <w:marLeft w:val="0"/>
      <w:marRight w:val="0"/>
      <w:marTop w:val="0"/>
      <w:marBottom w:val="0"/>
      <w:divBdr>
        <w:top w:val="none" w:sz="0" w:space="0" w:color="auto"/>
        <w:left w:val="none" w:sz="0" w:space="0" w:color="auto"/>
        <w:bottom w:val="none" w:sz="0" w:space="0" w:color="auto"/>
        <w:right w:val="none" w:sz="0" w:space="0" w:color="auto"/>
      </w:divBdr>
    </w:div>
    <w:div w:id="140929477">
      <w:bodyDiv w:val="1"/>
      <w:marLeft w:val="0"/>
      <w:marRight w:val="0"/>
      <w:marTop w:val="0"/>
      <w:marBottom w:val="0"/>
      <w:divBdr>
        <w:top w:val="none" w:sz="0" w:space="0" w:color="auto"/>
        <w:left w:val="none" w:sz="0" w:space="0" w:color="auto"/>
        <w:bottom w:val="none" w:sz="0" w:space="0" w:color="auto"/>
        <w:right w:val="none" w:sz="0" w:space="0" w:color="auto"/>
      </w:divBdr>
    </w:div>
    <w:div w:id="156965000">
      <w:bodyDiv w:val="1"/>
      <w:marLeft w:val="0"/>
      <w:marRight w:val="0"/>
      <w:marTop w:val="0"/>
      <w:marBottom w:val="0"/>
      <w:divBdr>
        <w:top w:val="none" w:sz="0" w:space="0" w:color="auto"/>
        <w:left w:val="none" w:sz="0" w:space="0" w:color="auto"/>
        <w:bottom w:val="none" w:sz="0" w:space="0" w:color="auto"/>
        <w:right w:val="none" w:sz="0" w:space="0" w:color="auto"/>
      </w:divBdr>
    </w:div>
    <w:div w:id="248924293">
      <w:bodyDiv w:val="1"/>
      <w:marLeft w:val="0"/>
      <w:marRight w:val="0"/>
      <w:marTop w:val="0"/>
      <w:marBottom w:val="0"/>
      <w:divBdr>
        <w:top w:val="none" w:sz="0" w:space="0" w:color="auto"/>
        <w:left w:val="none" w:sz="0" w:space="0" w:color="auto"/>
        <w:bottom w:val="none" w:sz="0" w:space="0" w:color="auto"/>
        <w:right w:val="none" w:sz="0" w:space="0" w:color="auto"/>
      </w:divBdr>
    </w:div>
    <w:div w:id="351732475">
      <w:bodyDiv w:val="1"/>
      <w:marLeft w:val="0"/>
      <w:marRight w:val="0"/>
      <w:marTop w:val="0"/>
      <w:marBottom w:val="0"/>
      <w:divBdr>
        <w:top w:val="none" w:sz="0" w:space="0" w:color="auto"/>
        <w:left w:val="none" w:sz="0" w:space="0" w:color="auto"/>
        <w:bottom w:val="none" w:sz="0" w:space="0" w:color="auto"/>
        <w:right w:val="none" w:sz="0" w:space="0" w:color="auto"/>
      </w:divBdr>
    </w:div>
    <w:div w:id="352611339">
      <w:bodyDiv w:val="1"/>
      <w:marLeft w:val="0"/>
      <w:marRight w:val="0"/>
      <w:marTop w:val="0"/>
      <w:marBottom w:val="0"/>
      <w:divBdr>
        <w:top w:val="none" w:sz="0" w:space="0" w:color="auto"/>
        <w:left w:val="none" w:sz="0" w:space="0" w:color="auto"/>
        <w:bottom w:val="none" w:sz="0" w:space="0" w:color="auto"/>
        <w:right w:val="none" w:sz="0" w:space="0" w:color="auto"/>
      </w:divBdr>
    </w:div>
    <w:div w:id="361708871">
      <w:bodyDiv w:val="1"/>
      <w:marLeft w:val="0"/>
      <w:marRight w:val="0"/>
      <w:marTop w:val="0"/>
      <w:marBottom w:val="0"/>
      <w:divBdr>
        <w:top w:val="none" w:sz="0" w:space="0" w:color="auto"/>
        <w:left w:val="none" w:sz="0" w:space="0" w:color="auto"/>
        <w:bottom w:val="none" w:sz="0" w:space="0" w:color="auto"/>
        <w:right w:val="none" w:sz="0" w:space="0" w:color="auto"/>
      </w:divBdr>
    </w:div>
    <w:div w:id="514031324">
      <w:bodyDiv w:val="1"/>
      <w:marLeft w:val="0"/>
      <w:marRight w:val="0"/>
      <w:marTop w:val="0"/>
      <w:marBottom w:val="0"/>
      <w:divBdr>
        <w:top w:val="none" w:sz="0" w:space="0" w:color="auto"/>
        <w:left w:val="none" w:sz="0" w:space="0" w:color="auto"/>
        <w:bottom w:val="none" w:sz="0" w:space="0" w:color="auto"/>
        <w:right w:val="none" w:sz="0" w:space="0" w:color="auto"/>
      </w:divBdr>
    </w:div>
    <w:div w:id="565258833">
      <w:bodyDiv w:val="1"/>
      <w:marLeft w:val="0"/>
      <w:marRight w:val="0"/>
      <w:marTop w:val="0"/>
      <w:marBottom w:val="0"/>
      <w:divBdr>
        <w:top w:val="none" w:sz="0" w:space="0" w:color="auto"/>
        <w:left w:val="none" w:sz="0" w:space="0" w:color="auto"/>
        <w:bottom w:val="none" w:sz="0" w:space="0" w:color="auto"/>
        <w:right w:val="none" w:sz="0" w:space="0" w:color="auto"/>
      </w:divBdr>
    </w:div>
    <w:div w:id="712076292">
      <w:bodyDiv w:val="1"/>
      <w:marLeft w:val="0"/>
      <w:marRight w:val="0"/>
      <w:marTop w:val="0"/>
      <w:marBottom w:val="0"/>
      <w:divBdr>
        <w:top w:val="none" w:sz="0" w:space="0" w:color="auto"/>
        <w:left w:val="none" w:sz="0" w:space="0" w:color="auto"/>
        <w:bottom w:val="none" w:sz="0" w:space="0" w:color="auto"/>
        <w:right w:val="none" w:sz="0" w:space="0" w:color="auto"/>
      </w:divBdr>
    </w:div>
    <w:div w:id="882905419">
      <w:bodyDiv w:val="1"/>
      <w:marLeft w:val="0"/>
      <w:marRight w:val="0"/>
      <w:marTop w:val="0"/>
      <w:marBottom w:val="0"/>
      <w:divBdr>
        <w:top w:val="none" w:sz="0" w:space="0" w:color="auto"/>
        <w:left w:val="none" w:sz="0" w:space="0" w:color="auto"/>
        <w:bottom w:val="none" w:sz="0" w:space="0" w:color="auto"/>
        <w:right w:val="none" w:sz="0" w:space="0" w:color="auto"/>
      </w:divBdr>
    </w:div>
    <w:div w:id="885873363">
      <w:bodyDiv w:val="1"/>
      <w:marLeft w:val="0"/>
      <w:marRight w:val="0"/>
      <w:marTop w:val="0"/>
      <w:marBottom w:val="0"/>
      <w:divBdr>
        <w:top w:val="none" w:sz="0" w:space="0" w:color="auto"/>
        <w:left w:val="none" w:sz="0" w:space="0" w:color="auto"/>
        <w:bottom w:val="none" w:sz="0" w:space="0" w:color="auto"/>
        <w:right w:val="none" w:sz="0" w:space="0" w:color="auto"/>
      </w:divBdr>
    </w:div>
    <w:div w:id="906065632">
      <w:bodyDiv w:val="1"/>
      <w:marLeft w:val="0"/>
      <w:marRight w:val="0"/>
      <w:marTop w:val="0"/>
      <w:marBottom w:val="0"/>
      <w:divBdr>
        <w:top w:val="none" w:sz="0" w:space="0" w:color="auto"/>
        <w:left w:val="none" w:sz="0" w:space="0" w:color="auto"/>
        <w:bottom w:val="none" w:sz="0" w:space="0" w:color="auto"/>
        <w:right w:val="none" w:sz="0" w:space="0" w:color="auto"/>
      </w:divBdr>
    </w:div>
    <w:div w:id="1013873405">
      <w:bodyDiv w:val="1"/>
      <w:marLeft w:val="0"/>
      <w:marRight w:val="0"/>
      <w:marTop w:val="0"/>
      <w:marBottom w:val="0"/>
      <w:divBdr>
        <w:top w:val="none" w:sz="0" w:space="0" w:color="auto"/>
        <w:left w:val="none" w:sz="0" w:space="0" w:color="auto"/>
        <w:bottom w:val="none" w:sz="0" w:space="0" w:color="auto"/>
        <w:right w:val="none" w:sz="0" w:space="0" w:color="auto"/>
      </w:divBdr>
    </w:div>
    <w:div w:id="1013914706">
      <w:bodyDiv w:val="1"/>
      <w:marLeft w:val="0"/>
      <w:marRight w:val="0"/>
      <w:marTop w:val="0"/>
      <w:marBottom w:val="0"/>
      <w:divBdr>
        <w:top w:val="none" w:sz="0" w:space="0" w:color="auto"/>
        <w:left w:val="none" w:sz="0" w:space="0" w:color="auto"/>
        <w:bottom w:val="none" w:sz="0" w:space="0" w:color="auto"/>
        <w:right w:val="none" w:sz="0" w:space="0" w:color="auto"/>
      </w:divBdr>
    </w:div>
    <w:div w:id="1069229974">
      <w:bodyDiv w:val="1"/>
      <w:marLeft w:val="0"/>
      <w:marRight w:val="0"/>
      <w:marTop w:val="0"/>
      <w:marBottom w:val="0"/>
      <w:divBdr>
        <w:top w:val="none" w:sz="0" w:space="0" w:color="auto"/>
        <w:left w:val="none" w:sz="0" w:space="0" w:color="auto"/>
        <w:bottom w:val="none" w:sz="0" w:space="0" w:color="auto"/>
        <w:right w:val="none" w:sz="0" w:space="0" w:color="auto"/>
      </w:divBdr>
    </w:div>
    <w:div w:id="1120688827">
      <w:bodyDiv w:val="1"/>
      <w:marLeft w:val="0"/>
      <w:marRight w:val="0"/>
      <w:marTop w:val="0"/>
      <w:marBottom w:val="0"/>
      <w:divBdr>
        <w:top w:val="none" w:sz="0" w:space="0" w:color="auto"/>
        <w:left w:val="none" w:sz="0" w:space="0" w:color="auto"/>
        <w:bottom w:val="none" w:sz="0" w:space="0" w:color="auto"/>
        <w:right w:val="none" w:sz="0" w:space="0" w:color="auto"/>
      </w:divBdr>
    </w:div>
    <w:div w:id="1129318015">
      <w:bodyDiv w:val="1"/>
      <w:marLeft w:val="0"/>
      <w:marRight w:val="0"/>
      <w:marTop w:val="0"/>
      <w:marBottom w:val="0"/>
      <w:divBdr>
        <w:top w:val="none" w:sz="0" w:space="0" w:color="auto"/>
        <w:left w:val="none" w:sz="0" w:space="0" w:color="auto"/>
        <w:bottom w:val="none" w:sz="0" w:space="0" w:color="auto"/>
        <w:right w:val="none" w:sz="0" w:space="0" w:color="auto"/>
      </w:divBdr>
    </w:div>
    <w:div w:id="1202862077">
      <w:bodyDiv w:val="1"/>
      <w:marLeft w:val="0"/>
      <w:marRight w:val="0"/>
      <w:marTop w:val="0"/>
      <w:marBottom w:val="0"/>
      <w:divBdr>
        <w:top w:val="none" w:sz="0" w:space="0" w:color="auto"/>
        <w:left w:val="none" w:sz="0" w:space="0" w:color="auto"/>
        <w:bottom w:val="none" w:sz="0" w:space="0" w:color="auto"/>
        <w:right w:val="none" w:sz="0" w:space="0" w:color="auto"/>
      </w:divBdr>
    </w:div>
    <w:div w:id="1328824627">
      <w:bodyDiv w:val="1"/>
      <w:marLeft w:val="0"/>
      <w:marRight w:val="0"/>
      <w:marTop w:val="0"/>
      <w:marBottom w:val="0"/>
      <w:divBdr>
        <w:top w:val="none" w:sz="0" w:space="0" w:color="auto"/>
        <w:left w:val="none" w:sz="0" w:space="0" w:color="auto"/>
        <w:bottom w:val="none" w:sz="0" w:space="0" w:color="auto"/>
        <w:right w:val="none" w:sz="0" w:space="0" w:color="auto"/>
      </w:divBdr>
    </w:div>
    <w:div w:id="1355613120">
      <w:bodyDiv w:val="1"/>
      <w:marLeft w:val="0"/>
      <w:marRight w:val="0"/>
      <w:marTop w:val="0"/>
      <w:marBottom w:val="0"/>
      <w:divBdr>
        <w:top w:val="none" w:sz="0" w:space="0" w:color="auto"/>
        <w:left w:val="none" w:sz="0" w:space="0" w:color="auto"/>
        <w:bottom w:val="none" w:sz="0" w:space="0" w:color="auto"/>
        <w:right w:val="none" w:sz="0" w:space="0" w:color="auto"/>
      </w:divBdr>
    </w:div>
    <w:div w:id="1413769671">
      <w:bodyDiv w:val="1"/>
      <w:marLeft w:val="0"/>
      <w:marRight w:val="0"/>
      <w:marTop w:val="0"/>
      <w:marBottom w:val="0"/>
      <w:divBdr>
        <w:top w:val="none" w:sz="0" w:space="0" w:color="auto"/>
        <w:left w:val="none" w:sz="0" w:space="0" w:color="auto"/>
        <w:bottom w:val="none" w:sz="0" w:space="0" w:color="auto"/>
        <w:right w:val="none" w:sz="0" w:space="0" w:color="auto"/>
      </w:divBdr>
    </w:div>
    <w:div w:id="1436561941">
      <w:bodyDiv w:val="1"/>
      <w:marLeft w:val="0"/>
      <w:marRight w:val="0"/>
      <w:marTop w:val="0"/>
      <w:marBottom w:val="0"/>
      <w:divBdr>
        <w:top w:val="none" w:sz="0" w:space="0" w:color="auto"/>
        <w:left w:val="none" w:sz="0" w:space="0" w:color="auto"/>
        <w:bottom w:val="none" w:sz="0" w:space="0" w:color="auto"/>
        <w:right w:val="none" w:sz="0" w:space="0" w:color="auto"/>
      </w:divBdr>
    </w:div>
    <w:div w:id="1450394605">
      <w:bodyDiv w:val="1"/>
      <w:marLeft w:val="0"/>
      <w:marRight w:val="0"/>
      <w:marTop w:val="0"/>
      <w:marBottom w:val="0"/>
      <w:divBdr>
        <w:top w:val="none" w:sz="0" w:space="0" w:color="auto"/>
        <w:left w:val="none" w:sz="0" w:space="0" w:color="auto"/>
        <w:bottom w:val="none" w:sz="0" w:space="0" w:color="auto"/>
        <w:right w:val="none" w:sz="0" w:space="0" w:color="auto"/>
      </w:divBdr>
    </w:div>
    <w:div w:id="1514420314">
      <w:bodyDiv w:val="1"/>
      <w:marLeft w:val="0"/>
      <w:marRight w:val="0"/>
      <w:marTop w:val="0"/>
      <w:marBottom w:val="0"/>
      <w:divBdr>
        <w:top w:val="none" w:sz="0" w:space="0" w:color="auto"/>
        <w:left w:val="none" w:sz="0" w:space="0" w:color="auto"/>
        <w:bottom w:val="none" w:sz="0" w:space="0" w:color="auto"/>
        <w:right w:val="none" w:sz="0" w:space="0" w:color="auto"/>
      </w:divBdr>
    </w:div>
    <w:div w:id="1531797916">
      <w:bodyDiv w:val="1"/>
      <w:marLeft w:val="0"/>
      <w:marRight w:val="0"/>
      <w:marTop w:val="0"/>
      <w:marBottom w:val="0"/>
      <w:divBdr>
        <w:top w:val="none" w:sz="0" w:space="0" w:color="auto"/>
        <w:left w:val="none" w:sz="0" w:space="0" w:color="auto"/>
        <w:bottom w:val="none" w:sz="0" w:space="0" w:color="auto"/>
        <w:right w:val="none" w:sz="0" w:space="0" w:color="auto"/>
      </w:divBdr>
    </w:div>
    <w:div w:id="1549151187">
      <w:bodyDiv w:val="1"/>
      <w:marLeft w:val="0"/>
      <w:marRight w:val="0"/>
      <w:marTop w:val="0"/>
      <w:marBottom w:val="0"/>
      <w:divBdr>
        <w:top w:val="none" w:sz="0" w:space="0" w:color="auto"/>
        <w:left w:val="none" w:sz="0" w:space="0" w:color="auto"/>
        <w:bottom w:val="none" w:sz="0" w:space="0" w:color="auto"/>
        <w:right w:val="none" w:sz="0" w:space="0" w:color="auto"/>
      </w:divBdr>
    </w:div>
    <w:div w:id="1720784787">
      <w:bodyDiv w:val="1"/>
      <w:marLeft w:val="0"/>
      <w:marRight w:val="0"/>
      <w:marTop w:val="0"/>
      <w:marBottom w:val="0"/>
      <w:divBdr>
        <w:top w:val="none" w:sz="0" w:space="0" w:color="auto"/>
        <w:left w:val="none" w:sz="0" w:space="0" w:color="auto"/>
        <w:bottom w:val="none" w:sz="0" w:space="0" w:color="auto"/>
        <w:right w:val="none" w:sz="0" w:space="0" w:color="auto"/>
      </w:divBdr>
    </w:div>
    <w:div w:id="1745494476">
      <w:bodyDiv w:val="1"/>
      <w:marLeft w:val="0"/>
      <w:marRight w:val="0"/>
      <w:marTop w:val="0"/>
      <w:marBottom w:val="0"/>
      <w:divBdr>
        <w:top w:val="none" w:sz="0" w:space="0" w:color="auto"/>
        <w:left w:val="none" w:sz="0" w:space="0" w:color="auto"/>
        <w:bottom w:val="none" w:sz="0" w:space="0" w:color="auto"/>
        <w:right w:val="none" w:sz="0" w:space="0" w:color="auto"/>
      </w:divBdr>
    </w:div>
    <w:div w:id="1810396897">
      <w:bodyDiv w:val="1"/>
      <w:marLeft w:val="0"/>
      <w:marRight w:val="0"/>
      <w:marTop w:val="0"/>
      <w:marBottom w:val="0"/>
      <w:divBdr>
        <w:top w:val="none" w:sz="0" w:space="0" w:color="auto"/>
        <w:left w:val="none" w:sz="0" w:space="0" w:color="auto"/>
        <w:bottom w:val="none" w:sz="0" w:space="0" w:color="auto"/>
        <w:right w:val="none" w:sz="0" w:space="0" w:color="auto"/>
      </w:divBdr>
    </w:div>
    <w:div w:id="1909683988">
      <w:bodyDiv w:val="1"/>
      <w:marLeft w:val="0"/>
      <w:marRight w:val="0"/>
      <w:marTop w:val="0"/>
      <w:marBottom w:val="0"/>
      <w:divBdr>
        <w:top w:val="none" w:sz="0" w:space="0" w:color="auto"/>
        <w:left w:val="none" w:sz="0" w:space="0" w:color="auto"/>
        <w:bottom w:val="none" w:sz="0" w:space="0" w:color="auto"/>
        <w:right w:val="none" w:sz="0" w:space="0" w:color="auto"/>
      </w:divBdr>
    </w:div>
    <w:div w:id="2015649875">
      <w:bodyDiv w:val="1"/>
      <w:marLeft w:val="0"/>
      <w:marRight w:val="0"/>
      <w:marTop w:val="0"/>
      <w:marBottom w:val="0"/>
      <w:divBdr>
        <w:top w:val="none" w:sz="0" w:space="0" w:color="auto"/>
        <w:left w:val="none" w:sz="0" w:space="0" w:color="auto"/>
        <w:bottom w:val="none" w:sz="0" w:space="0" w:color="auto"/>
        <w:right w:val="none" w:sz="0" w:space="0" w:color="auto"/>
      </w:divBdr>
    </w:div>
    <w:div w:id="2017727289">
      <w:bodyDiv w:val="1"/>
      <w:marLeft w:val="0"/>
      <w:marRight w:val="0"/>
      <w:marTop w:val="0"/>
      <w:marBottom w:val="0"/>
      <w:divBdr>
        <w:top w:val="none" w:sz="0" w:space="0" w:color="auto"/>
        <w:left w:val="none" w:sz="0" w:space="0" w:color="auto"/>
        <w:bottom w:val="none" w:sz="0" w:space="0" w:color="auto"/>
        <w:right w:val="none" w:sz="0" w:space="0" w:color="auto"/>
      </w:divBdr>
    </w:div>
    <w:div w:id="2028939565">
      <w:bodyDiv w:val="1"/>
      <w:marLeft w:val="0"/>
      <w:marRight w:val="0"/>
      <w:marTop w:val="0"/>
      <w:marBottom w:val="0"/>
      <w:divBdr>
        <w:top w:val="none" w:sz="0" w:space="0" w:color="auto"/>
        <w:left w:val="none" w:sz="0" w:space="0" w:color="auto"/>
        <w:bottom w:val="none" w:sz="0" w:space="0" w:color="auto"/>
        <w:right w:val="none" w:sz="0" w:space="0" w:color="auto"/>
      </w:divBdr>
    </w:div>
    <w:div w:id="2097051247">
      <w:bodyDiv w:val="1"/>
      <w:marLeft w:val="0"/>
      <w:marRight w:val="0"/>
      <w:marTop w:val="0"/>
      <w:marBottom w:val="0"/>
      <w:divBdr>
        <w:top w:val="none" w:sz="0" w:space="0" w:color="auto"/>
        <w:left w:val="none" w:sz="0" w:space="0" w:color="auto"/>
        <w:bottom w:val="none" w:sz="0" w:space="0" w:color="auto"/>
        <w:right w:val="none" w:sz="0" w:space="0" w:color="auto"/>
      </w:divBdr>
    </w:div>
    <w:div w:id="2124416712">
      <w:bodyDiv w:val="1"/>
      <w:marLeft w:val="0"/>
      <w:marRight w:val="0"/>
      <w:marTop w:val="0"/>
      <w:marBottom w:val="0"/>
      <w:divBdr>
        <w:top w:val="none" w:sz="0" w:space="0" w:color="auto"/>
        <w:left w:val="none" w:sz="0" w:space="0" w:color="auto"/>
        <w:bottom w:val="none" w:sz="0" w:space="0" w:color="auto"/>
        <w:right w:val="none" w:sz="0" w:space="0" w:color="auto"/>
      </w:divBdr>
    </w:div>
    <w:div w:id="213655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www.lba.de/SharedDocs/Downloads/DE/Formulare/S/Schulung/icao_sec_culture_toolkit_de.html" TargetMode="External"/><Relationship Id="rId1" Type="http://schemas.openxmlformats.org/officeDocument/2006/relationships/hyperlink" Target="http://www.lba.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68E99-1F76-4C7D-A5D6-C35A2F6E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3917</Words>
  <Characters>24682</Characters>
  <Application>Microsoft Office Word</Application>
  <DocSecurity>0</DocSecurity>
  <Lines>205</Lines>
  <Paragraphs>57</Paragraphs>
  <ScaleCrop>false</ScaleCrop>
  <HeadingPairs>
    <vt:vector size="2" baseType="variant">
      <vt:variant>
        <vt:lpstr>Titel</vt:lpstr>
      </vt:variant>
      <vt:variant>
        <vt:i4>1</vt:i4>
      </vt:variant>
    </vt:vector>
  </HeadingPairs>
  <TitlesOfParts>
    <vt:vector size="1" baseType="lpstr">
      <vt:lpstr/>
    </vt:vector>
  </TitlesOfParts>
  <Company>Luftfahrt-Bundesamt</Company>
  <LinksUpToDate>false</LinksUpToDate>
  <CharactersWithSpaces>28542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Frauke Möller</dc:creator>
  <cp:lastModifiedBy>Maja Albrecht</cp:lastModifiedBy>
  <cp:revision>1</cp:revision>
  <cp:lastPrinted>2017-12-27T10:28:00Z</cp:lastPrinted>
  <dcterms:created xsi:type="dcterms:W3CDTF">2025-08-18T12:57:00Z</dcterms:created>
  <dcterms:modified xsi:type="dcterms:W3CDTF">2025-08-18T12:57:00Z</dcterms:modified>
</cp:coreProperties>
</file>